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B2E1" w14:textId="4C8C20EB" w:rsidR="007E2ACA" w:rsidRPr="00483EB9" w:rsidRDefault="007E2ACA">
      <w:pPr>
        <w:rPr>
          <w:ins w:id="0" w:author="Motyčková Miroslava Mgr." w:date="2018-05-25T08:12:00Z"/>
          <w:rFonts w:ascii="Century Gothic" w:hAnsi="Century Gothic" w:cs="Arial"/>
          <w:sz w:val="4"/>
          <w:szCs w:val="4"/>
        </w:rPr>
      </w:pPr>
    </w:p>
    <w:p w14:paraId="36D7C5F7" w14:textId="77777777" w:rsidR="00EC2FAF" w:rsidRPr="00483EB9" w:rsidRDefault="00EC2FAF">
      <w:pPr>
        <w:rPr>
          <w:rFonts w:ascii="Century Gothic" w:hAnsi="Century Gothic" w:cs="Arial"/>
          <w:sz w:val="4"/>
          <w:szCs w:val="4"/>
        </w:rPr>
      </w:pPr>
    </w:p>
    <w:p w14:paraId="6321FB40" w14:textId="6BBD9415" w:rsidR="00FB0FE0" w:rsidRPr="00483EB9" w:rsidRDefault="0017698A" w:rsidP="00FB0FE0">
      <w:pPr>
        <w:rPr>
          <w:rFonts w:ascii="Century Gothic" w:hAnsi="Century Gothic" w:cs="Arial"/>
          <w:sz w:val="22"/>
          <w:szCs w:val="22"/>
        </w:rPr>
      </w:pPr>
      <w:r w:rsidRPr="00483EB9">
        <w:rPr>
          <w:rFonts w:ascii="Century Gothic" w:hAnsi="Century Gothic" w:cs="Arial"/>
          <w:sz w:val="22"/>
          <w:szCs w:val="22"/>
        </w:rPr>
        <w:t xml:space="preserve">Příloha č. </w:t>
      </w:r>
      <w:r w:rsidR="00FC55D4">
        <w:rPr>
          <w:rFonts w:ascii="Century Gothic" w:hAnsi="Century Gothic" w:cs="Arial"/>
          <w:sz w:val="22"/>
          <w:szCs w:val="22"/>
        </w:rPr>
        <w:t>4</w:t>
      </w:r>
      <w:bookmarkStart w:id="1" w:name="_GoBack"/>
      <w:bookmarkEnd w:id="1"/>
      <w:r w:rsidR="00B35B71" w:rsidRPr="00483EB9">
        <w:rPr>
          <w:rFonts w:ascii="Century Gothic" w:hAnsi="Century Gothic" w:cs="Arial"/>
          <w:sz w:val="22"/>
          <w:szCs w:val="22"/>
        </w:rPr>
        <w:t xml:space="preserve"> k Č.j.</w:t>
      </w:r>
      <w:r w:rsidR="007E2625" w:rsidRPr="00483EB9">
        <w:rPr>
          <w:rFonts w:ascii="Century Gothic" w:hAnsi="Century Gothic" w:cs="Arial"/>
          <w:sz w:val="22"/>
          <w:szCs w:val="22"/>
        </w:rPr>
        <w:t xml:space="preserve"> </w:t>
      </w:r>
      <w:r w:rsidR="00FB0FE0" w:rsidRPr="00483EB9">
        <w:rPr>
          <w:rFonts w:ascii="Century Gothic" w:hAnsi="Century Gothic" w:cs="Arial"/>
          <w:color w:val="000000"/>
          <w:sz w:val="22"/>
          <w:szCs w:val="22"/>
        </w:rPr>
        <w:t>1/120/1202163–2018</w:t>
      </w:r>
    </w:p>
    <w:p w14:paraId="6B7A8F17" w14:textId="735E80AD" w:rsidR="007E2ACA" w:rsidRPr="00483EB9" w:rsidRDefault="007E2ACA">
      <w:pPr>
        <w:rPr>
          <w:rFonts w:ascii="Century Gothic" w:hAnsi="Century Gothic" w:cs="Arial"/>
          <w:sz w:val="22"/>
          <w:szCs w:val="22"/>
        </w:rPr>
      </w:pPr>
    </w:p>
    <w:p w14:paraId="57D058D2" w14:textId="77777777" w:rsidR="00DA6C1F" w:rsidRPr="00483EB9" w:rsidRDefault="00DA6C1F">
      <w:pPr>
        <w:rPr>
          <w:rFonts w:ascii="Century Gothic" w:hAnsi="Century Gothic" w:cs="Arial"/>
          <w:sz w:val="22"/>
          <w:szCs w:val="22"/>
        </w:rPr>
      </w:pPr>
    </w:p>
    <w:p w14:paraId="6EEC46AE" w14:textId="77777777" w:rsidR="00DA6C1F" w:rsidRPr="00483EB9" w:rsidRDefault="00DA6C1F">
      <w:pPr>
        <w:rPr>
          <w:rFonts w:ascii="Century Gothic" w:hAnsi="Century Gothic" w:cs="Arial"/>
          <w:sz w:val="22"/>
          <w:szCs w:val="22"/>
        </w:rPr>
      </w:pPr>
    </w:p>
    <w:p w14:paraId="79606B9B" w14:textId="77777777" w:rsidR="00E616C7" w:rsidRPr="00483EB9" w:rsidRDefault="00E616C7" w:rsidP="00E616C7">
      <w:pPr>
        <w:rPr>
          <w:rFonts w:ascii="Century Gothic" w:hAnsi="Century Gothic" w:cs="Arial"/>
          <w:sz w:val="22"/>
          <w:szCs w:val="22"/>
        </w:rPr>
      </w:pPr>
    </w:p>
    <w:p w14:paraId="030D16D1" w14:textId="6B24A360" w:rsidR="00257678" w:rsidRPr="00483EB9" w:rsidRDefault="00257678" w:rsidP="00257678">
      <w:pPr>
        <w:keepNext/>
        <w:tabs>
          <w:tab w:val="left" w:pos="284"/>
        </w:tabs>
        <w:rPr>
          <w:rFonts w:ascii="Century Gothic" w:hAnsi="Century Gothic" w:cs="Arial"/>
          <w:sz w:val="22"/>
          <w:szCs w:val="22"/>
        </w:rPr>
      </w:pPr>
      <w:r w:rsidRPr="00483EB9">
        <w:rPr>
          <w:rFonts w:ascii="Century Gothic" w:hAnsi="Century Gothic" w:cs="Arial"/>
          <w:b/>
          <w:sz w:val="22"/>
          <w:szCs w:val="22"/>
        </w:rPr>
        <w:t>Vojenská zdravotní pojišťovna České republiky</w:t>
      </w:r>
      <w:r w:rsidR="00CF4164" w:rsidRPr="00483EB9">
        <w:rPr>
          <w:rFonts w:ascii="Century Gothic" w:hAnsi="Century Gothic" w:cs="Arial"/>
          <w:sz w:val="22"/>
          <w:szCs w:val="22"/>
        </w:rPr>
        <w:t>, zdravotní pojišťovna</w:t>
      </w:r>
    </w:p>
    <w:p w14:paraId="28310CFE" w14:textId="77777777" w:rsidR="00257678" w:rsidRPr="00483EB9" w:rsidRDefault="00257678" w:rsidP="00257678">
      <w:pPr>
        <w:keepNext/>
        <w:tabs>
          <w:tab w:val="left" w:pos="284"/>
        </w:tabs>
        <w:rPr>
          <w:rFonts w:ascii="Century Gothic" w:hAnsi="Century Gothic" w:cs="Arial"/>
          <w:sz w:val="22"/>
          <w:szCs w:val="22"/>
        </w:rPr>
      </w:pPr>
      <w:r w:rsidRPr="00483EB9">
        <w:rPr>
          <w:rFonts w:ascii="Century Gothic" w:hAnsi="Century Gothic" w:cs="Arial"/>
          <w:sz w:val="22"/>
          <w:szCs w:val="22"/>
        </w:rPr>
        <w:t xml:space="preserve">se sídlem: </w:t>
      </w:r>
      <w:r w:rsidRPr="00483EB9">
        <w:rPr>
          <w:rFonts w:ascii="Century Gothic" w:hAnsi="Century Gothic" w:cs="Arial"/>
          <w:sz w:val="22"/>
          <w:szCs w:val="22"/>
        </w:rPr>
        <w:tab/>
      </w:r>
      <w:r w:rsidRPr="00483EB9">
        <w:rPr>
          <w:rFonts w:ascii="Century Gothic" w:hAnsi="Century Gothic" w:cs="Arial"/>
          <w:sz w:val="22"/>
          <w:szCs w:val="22"/>
        </w:rPr>
        <w:tab/>
      </w:r>
      <w:r w:rsidRPr="00483EB9">
        <w:rPr>
          <w:rFonts w:ascii="Century Gothic" w:hAnsi="Century Gothic" w:cs="Arial"/>
          <w:sz w:val="22"/>
          <w:szCs w:val="22"/>
        </w:rPr>
        <w:tab/>
        <w:t>Praha 9, Drahobejlova 1404/4, PSČ: 190 03</w:t>
      </w:r>
      <w:r w:rsidRPr="00483EB9">
        <w:rPr>
          <w:rFonts w:ascii="Century Gothic" w:hAnsi="Century Gothic" w:cs="Arial"/>
          <w:sz w:val="22"/>
          <w:szCs w:val="22"/>
        </w:rPr>
        <w:tab/>
      </w:r>
    </w:p>
    <w:p w14:paraId="7CCC4789" w14:textId="4A588DDE" w:rsidR="00257678" w:rsidRPr="00483EB9" w:rsidRDefault="0017698A" w:rsidP="00A228B3">
      <w:pPr>
        <w:rPr>
          <w:rFonts w:ascii="Century Gothic" w:hAnsi="Century Gothic" w:cs="Arial"/>
          <w:sz w:val="22"/>
          <w:szCs w:val="22"/>
        </w:rPr>
      </w:pPr>
      <w:r w:rsidRPr="00483EB9">
        <w:rPr>
          <w:rFonts w:ascii="Century Gothic" w:hAnsi="Century Gothic" w:cs="Arial"/>
          <w:sz w:val="22"/>
          <w:szCs w:val="22"/>
        </w:rPr>
        <w:t xml:space="preserve">jejímž jménem jedná: </w:t>
      </w:r>
      <w:r w:rsidRPr="00483EB9">
        <w:rPr>
          <w:rFonts w:ascii="Century Gothic" w:hAnsi="Century Gothic" w:cs="Arial"/>
          <w:sz w:val="22"/>
          <w:szCs w:val="22"/>
        </w:rPr>
        <w:tab/>
      </w:r>
      <w:r w:rsidR="00A228B3" w:rsidRPr="00483EB9">
        <w:rPr>
          <w:rFonts w:ascii="Century Gothic" w:hAnsi="Century Gothic" w:cs="Arial"/>
          <w:sz w:val="22"/>
          <w:szCs w:val="22"/>
        </w:rPr>
        <w:t>Ing. Josef Diessl</w:t>
      </w:r>
      <w:r w:rsidRPr="00483EB9">
        <w:rPr>
          <w:rFonts w:ascii="Century Gothic" w:hAnsi="Century Gothic" w:cs="Arial"/>
          <w:sz w:val="22"/>
          <w:szCs w:val="22"/>
        </w:rPr>
        <w:t>em</w:t>
      </w:r>
      <w:r w:rsidR="00A228B3" w:rsidRPr="00483EB9">
        <w:rPr>
          <w:rFonts w:ascii="Century Gothic" w:hAnsi="Century Gothic" w:cs="Arial"/>
          <w:sz w:val="22"/>
          <w:szCs w:val="22"/>
        </w:rPr>
        <w:t>, generální</w:t>
      </w:r>
      <w:r w:rsidRPr="00483EB9">
        <w:rPr>
          <w:rFonts w:ascii="Century Gothic" w:hAnsi="Century Gothic" w:cs="Arial"/>
          <w:sz w:val="22"/>
          <w:szCs w:val="22"/>
        </w:rPr>
        <w:t>m</w:t>
      </w:r>
      <w:r w:rsidR="00A228B3" w:rsidRPr="00483EB9">
        <w:rPr>
          <w:rFonts w:ascii="Century Gothic" w:hAnsi="Century Gothic" w:cs="Arial"/>
          <w:sz w:val="22"/>
          <w:szCs w:val="22"/>
        </w:rPr>
        <w:t xml:space="preserve"> ředitel</w:t>
      </w:r>
      <w:r w:rsidRPr="00483EB9">
        <w:rPr>
          <w:rFonts w:ascii="Century Gothic" w:hAnsi="Century Gothic" w:cs="Arial"/>
          <w:sz w:val="22"/>
          <w:szCs w:val="22"/>
        </w:rPr>
        <w:t>em</w:t>
      </w:r>
    </w:p>
    <w:p w14:paraId="43E14CC1" w14:textId="77777777" w:rsidR="00257678" w:rsidRPr="00483EB9" w:rsidRDefault="00257678" w:rsidP="00257678">
      <w:pPr>
        <w:keepNext/>
        <w:tabs>
          <w:tab w:val="left" w:pos="284"/>
        </w:tabs>
        <w:rPr>
          <w:rFonts w:ascii="Century Gothic" w:hAnsi="Century Gothic" w:cs="Arial"/>
          <w:sz w:val="22"/>
          <w:szCs w:val="22"/>
        </w:rPr>
      </w:pPr>
      <w:r w:rsidRPr="00483EB9">
        <w:rPr>
          <w:rFonts w:ascii="Century Gothic" w:hAnsi="Century Gothic" w:cs="Arial"/>
          <w:sz w:val="22"/>
          <w:szCs w:val="22"/>
        </w:rPr>
        <w:t xml:space="preserve">IČO: </w:t>
      </w:r>
      <w:r w:rsidRPr="00483EB9">
        <w:rPr>
          <w:rFonts w:ascii="Century Gothic" w:hAnsi="Century Gothic" w:cs="Arial"/>
          <w:sz w:val="22"/>
          <w:szCs w:val="22"/>
        </w:rPr>
        <w:tab/>
      </w:r>
      <w:r w:rsidRPr="00483EB9">
        <w:rPr>
          <w:rFonts w:ascii="Century Gothic" w:hAnsi="Century Gothic" w:cs="Arial"/>
          <w:sz w:val="22"/>
          <w:szCs w:val="22"/>
        </w:rPr>
        <w:tab/>
      </w:r>
      <w:r w:rsidRPr="00483EB9">
        <w:rPr>
          <w:rFonts w:ascii="Century Gothic" w:hAnsi="Century Gothic" w:cs="Arial"/>
          <w:sz w:val="22"/>
          <w:szCs w:val="22"/>
        </w:rPr>
        <w:tab/>
      </w:r>
      <w:r w:rsidRPr="00483EB9">
        <w:rPr>
          <w:rFonts w:ascii="Century Gothic" w:hAnsi="Century Gothic" w:cs="Arial"/>
          <w:sz w:val="22"/>
          <w:szCs w:val="22"/>
        </w:rPr>
        <w:tab/>
        <w:t>47114975</w:t>
      </w:r>
    </w:p>
    <w:p w14:paraId="354A56DD" w14:textId="77777777" w:rsidR="00257678" w:rsidRPr="00483EB9" w:rsidRDefault="00257678" w:rsidP="00257678">
      <w:pPr>
        <w:keepNext/>
        <w:tabs>
          <w:tab w:val="left" w:pos="284"/>
        </w:tabs>
        <w:rPr>
          <w:rFonts w:ascii="Century Gothic" w:hAnsi="Century Gothic" w:cs="Arial"/>
          <w:sz w:val="22"/>
          <w:szCs w:val="22"/>
        </w:rPr>
      </w:pPr>
      <w:r w:rsidRPr="00483EB9">
        <w:rPr>
          <w:rFonts w:ascii="Century Gothic" w:hAnsi="Century Gothic" w:cs="Arial"/>
          <w:sz w:val="22"/>
          <w:szCs w:val="22"/>
        </w:rPr>
        <w:t>bankovní spojení:</w:t>
      </w:r>
      <w:r w:rsidRPr="00483EB9">
        <w:rPr>
          <w:rFonts w:ascii="Century Gothic" w:hAnsi="Century Gothic" w:cs="Arial"/>
          <w:sz w:val="22"/>
          <w:szCs w:val="22"/>
        </w:rPr>
        <w:tab/>
      </w:r>
      <w:r w:rsidRPr="00483EB9">
        <w:rPr>
          <w:rFonts w:ascii="Century Gothic" w:hAnsi="Century Gothic" w:cs="Arial"/>
          <w:sz w:val="22"/>
          <w:szCs w:val="22"/>
        </w:rPr>
        <w:tab/>
        <w:t>ČNB</w:t>
      </w:r>
    </w:p>
    <w:p w14:paraId="7FF33273" w14:textId="77777777" w:rsidR="00257678" w:rsidRPr="00483EB9" w:rsidRDefault="00257678" w:rsidP="00257678">
      <w:pPr>
        <w:keepNext/>
        <w:tabs>
          <w:tab w:val="left" w:pos="284"/>
        </w:tabs>
        <w:rPr>
          <w:rFonts w:ascii="Century Gothic" w:hAnsi="Century Gothic" w:cs="Arial"/>
          <w:sz w:val="22"/>
          <w:szCs w:val="22"/>
        </w:rPr>
      </w:pPr>
      <w:r w:rsidRPr="00483EB9">
        <w:rPr>
          <w:rFonts w:ascii="Century Gothic" w:hAnsi="Century Gothic" w:cs="Arial"/>
          <w:sz w:val="22"/>
          <w:szCs w:val="22"/>
        </w:rPr>
        <w:t xml:space="preserve">číslo účtu: </w:t>
      </w:r>
      <w:r w:rsidRPr="00483EB9">
        <w:rPr>
          <w:rFonts w:ascii="Century Gothic" w:hAnsi="Century Gothic" w:cs="Arial"/>
          <w:sz w:val="22"/>
          <w:szCs w:val="22"/>
        </w:rPr>
        <w:tab/>
      </w:r>
      <w:r w:rsidRPr="00483EB9">
        <w:rPr>
          <w:rFonts w:ascii="Century Gothic" w:hAnsi="Century Gothic" w:cs="Arial"/>
          <w:sz w:val="22"/>
          <w:szCs w:val="22"/>
        </w:rPr>
        <w:tab/>
      </w:r>
      <w:r w:rsidRPr="00483EB9">
        <w:rPr>
          <w:rFonts w:ascii="Century Gothic" w:hAnsi="Century Gothic" w:cs="Arial"/>
          <w:sz w:val="22"/>
          <w:szCs w:val="22"/>
        </w:rPr>
        <w:tab/>
        <w:t>2011300091/0710</w:t>
      </w:r>
    </w:p>
    <w:p w14:paraId="2FE361A3" w14:textId="77777777" w:rsidR="00257678" w:rsidRPr="00483EB9" w:rsidRDefault="00257678" w:rsidP="00257678">
      <w:pPr>
        <w:keepNext/>
        <w:tabs>
          <w:tab w:val="left" w:pos="284"/>
        </w:tabs>
        <w:rPr>
          <w:rFonts w:ascii="Century Gothic" w:hAnsi="Century Gothic" w:cs="Arial"/>
          <w:sz w:val="22"/>
          <w:szCs w:val="22"/>
        </w:rPr>
      </w:pPr>
      <w:r w:rsidRPr="00483EB9">
        <w:rPr>
          <w:rFonts w:ascii="Century Gothic" w:hAnsi="Century Gothic" w:cs="Arial"/>
          <w:sz w:val="22"/>
          <w:szCs w:val="22"/>
        </w:rPr>
        <w:t xml:space="preserve">zapsaná v obchodním rejstříku vedeném Městským soudem v Praze, v oddíle A, vložce 7564 </w:t>
      </w:r>
    </w:p>
    <w:p w14:paraId="4125676E" w14:textId="77777777" w:rsidR="00E616C7" w:rsidRPr="00483EB9" w:rsidRDefault="00E616C7" w:rsidP="00E616C7">
      <w:pPr>
        <w:widowControl w:val="0"/>
        <w:autoSpaceDE w:val="0"/>
        <w:autoSpaceDN w:val="0"/>
        <w:adjustRightInd w:val="0"/>
        <w:jc w:val="both"/>
        <w:rPr>
          <w:rFonts w:ascii="Century Gothic" w:hAnsi="Century Gothic" w:cs="Arial"/>
          <w:b/>
          <w:sz w:val="22"/>
          <w:szCs w:val="22"/>
        </w:rPr>
      </w:pPr>
    </w:p>
    <w:p w14:paraId="52FDD029" w14:textId="2D304793" w:rsidR="00E616C7" w:rsidRPr="00483EB9" w:rsidRDefault="00E616C7" w:rsidP="00E616C7">
      <w:pPr>
        <w:widowControl w:val="0"/>
        <w:autoSpaceDE w:val="0"/>
        <w:autoSpaceDN w:val="0"/>
        <w:adjustRightInd w:val="0"/>
        <w:jc w:val="both"/>
        <w:rPr>
          <w:rFonts w:ascii="Century Gothic" w:hAnsi="Century Gothic" w:cs="Arial"/>
          <w:szCs w:val="22"/>
        </w:rPr>
      </w:pPr>
      <w:r w:rsidRPr="00483EB9">
        <w:rPr>
          <w:rFonts w:ascii="Century Gothic" w:hAnsi="Century Gothic" w:cs="Arial"/>
          <w:szCs w:val="22"/>
        </w:rPr>
        <w:t>(dále jen</w:t>
      </w:r>
      <w:r w:rsidRPr="00483EB9">
        <w:rPr>
          <w:rFonts w:ascii="Century Gothic" w:hAnsi="Century Gothic" w:cs="Arial"/>
          <w:b/>
          <w:szCs w:val="22"/>
        </w:rPr>
        <w:t xml:space="preserve"> „</w:t>
      </w:r>
      <w:r w:rsidR="005E13DA" w:rsidRPr="00483EB9">
        <w:rPr>
          <w:rFonts w:ascii="Century Gothic" w:hAnsi="Century Gothic" w:cs="Arial"/>
          <w:b/>
          <w:szCs w:val="22"/>
        </w:rPr>
        <w:t>O</w:t>
      </w:r>
      <w:r w:rsidRPr="00483EB9">
        <w:rPr>
          <w:rFonts w:ascii="Century Gothic" w:hAnsi="Century Gothic" w:cs="Arial"/>
          <w:b/>
          <w:szCs w:val="22"/>
        </w:rPr>
        <w:t>bjednatel</w:t>
      </w:r>
      <w:r w:rsidRPr="00483EB9">
        <w:rPr>
          <w:rFonts w:ascii="Century Gothic" w:hAnsi="Century Gothic" w:cs="Arial"/>
          <w:szCs w:val="22"/>
        </w:rPr>
        <w:t>")</w:t>
      </w:r>
    </w:p>
    <w:p w14:paraId="6E278FA1" w14:textId="77777777" w:rsidR="00E616C7" w:rsidRPr="00483EB9" w:rsidRDefault="00E616C7" w:rsidP="00E616C7">
      <w:pPr>
        <w:widowControl w:val="0"/>
        <w:autoSpaceDE w:val="0"/>
        <w:autoSpaceDN w:val="0"/>
        <w:adjustRightInd w:val="0"/>
        <w:jc w:val="both"/>
        <w:rPr>
          <w:rFonts w:ascii="Century Gothic" w:hAnsi="Century Gothic" w:cs="Arial"/>
          <w:sz w:val="22"/>
          <w:szCs w:val="22"/>
        </w:rPr>
      </w:pPr>
    </w:p>
    <w:p w14:paraId="7EBE126A" w14:textId="77777777" w:rsidR="00E616C7" w:rsidRPr="00483EB9" w:rsidRDefault="00E616C7" w:rsidP="00E616C7">
      <w:pPr>
        <w:widowControl w:val="0"/>
        <w:autoSpaceDE w:val="0"/>
        <w:autoSpaceDN w:val="0"/>
        <w:adjustRightInd w:val="0"/>
        <w:jc w:val="both"/>
        <w:rPr>
          <w:rFonts w:ascii="Century Gothic" w:hAnsi="Century Gothic" w:cs="Arial"/>
          <w:sz w:val="22"/>
          <w:szCs w:val="22"/>
        </w:rPr>
      </w:pPr>
      <w:r w:rsidRPr="00483EB9">
        <w:rPr>
          <w:rFonts w:ascii="Century Gothic" w:hAnsi="Century Gothic" w:cs="Arial"/>
          <w:sz w:val="22"/>
          <w:szCs w:val="22"/>
        </w:rPr>
        <w:t>a</w:t>
      </w:r>
    </w:p>
    <w:p w14:paraId="5CD5612B" w14:textId="77777777" w:rsidR="00527F60" w:rsidRPr="00483EB9" w:rsidRDefault="00527F60" w:rsidP="00527F60">
      <w:pPr>
        <w:ind w:firstLine="18"/>
        <w:rPr>
          <w:rFonts w:ascii="Century Gothic" w:hAnsi="Century Gothic" w:cs="Arial"/>
          <w:sz w:val="22"/>
          <w:szCs w:val="22"/>
        </w:rPr>
      </w:pPr>
      <w:r w:rsidRPr="00483EB9">
        <w:rPr>
          <w:rFonts w:ascii="Century Gothic" w:hAnsi="Century Gothic" w:cs="Arial"/>
          <w:sz w:val="22"/>
          <w:szCs w:val="22"/>
        </w:rPr>
        <w:t>………………..  /náze</w:t>
      </w:r>
      <w:r w:rsidR="0013098B" w:rsidRPr="00483EB9">
        <w:rPr>
          <w:rFonts w:ascii="Century Gothic" w:hAnsi="Century Gothic" w:cs="Arial"/>
          <w:sz w:val="22"/>
          <w:szCs w:val="22"/>
        </w:rPr>
        <w:t>v, právní forma -  doplní dodava</w:t>
      </w:r>
      <w:r w:rsidRPr="00483EB9">
        <w:rPr>
          <w:rFonts w:ascii="Century Gothic" w:hAnsi="Century Gothic" w:cs="Arial"/>
          <w:sz w:val="22"/>
          <w:szCs w:val="22"/>
        </w:rPr>
        <w:t xml:space="preserve">tel/ </w:t>
      </w:r>
    </w:p>
    <w:p w14:paraId="00FDA7C9" w14:textId="77777777" w:rsidR="00527F60" w:rsidRPr="00483EB9" w:rsidRDefault="00527F60" w:rsidP="00527F60">
      <w:pPr>
        <w:rPr>
          <w:rFonts w:ascii="Century Gothic" w:hAnsi="Century Gothic" w:cs="Arial"/>
          <w:sz w:val="22"/>
          <w:szCs w:val="22"/>
        </w:rPr>
      </w:pPr>
      <w:r w:rsidRPr="00483EB9">
        <w:rPr>
          <w:rFonts w:ascii="Century Gothic" w:hAnsi="Century Gothic" w:cs="Arial"/>
          <w:sz w:val="22"/>
          <w:szCs w:val="22"/>
        </w:rPr>
        <w:t>IČO:</w:t>
      </w:r>
    </w:p>
    <w:p w14:paraId="1E1A727C" w14:textId="77777777" w:rsidR="00527F60" w:rsidRPr="00483EB9" w:rsidRDefault="00527F60" w:rsidP="00527F60">
      <w:pPr>
        <w:ind w:firstLine="18"/>
        <w:rPr>
          <w:rFonts w:ascii="Century Gothic" w:hAnsi="Century Gothic" w:cs="Arial"/>
          <w:sz w:val="22"/>
          <w:szCs w:val="22"/>
        </w:rPr>
      </w:pPr>
      <w:r w:rsidRPr="00483EB9">
        <w:rPr>
          <w:rFonts w:ascii="Century Gothic" w:hAnsi="Century Gothic" w:cs="Arial"/>
          <w:sz w:val="22"/>
          <w:szCs w:val="22"/>
        </w:rPr>
        <w:t xml:space="preserve">se sídlem: </w:t>
      </w:r>
    </w:p>
    <w:p w14:paraId="77A6B5D1" w14:textId="77777777" w:rsidR="00527F60" w:rsidRPr="00483EB9" w:rsidRDefault="00527F60" w:rsidP="00527F60">
      <w:pPr>
        <w:rPr>
          <w:rFonts w:ascii="Century Gothic" w:hAnsi="Century Gothic" w:cs="Arial"/>
          <w:sz w:val="22"/>
          <w:szCs w:val="22"/>
        </w:rPr>
      </w:pPr>
      <w:r w:rsidRPr="00483EB9">
        <w:rPr>
          <w:rFonts w:ascii="Century Gothic" w:hAnsi="Century Gothic" w:cs="Arial"/>
          <w:sz w:val="22"/>
          <w:szCs w:val="22"/>
        </w:rPr>
        <w:t>jejímž jménem jedná:</w:t>
      </w:r>
    </w:p>
    <w:p w14:paraId="519A1629" w14:textId="77777777" w:rsidR="00527F60" w:rsidRPr="00483EB9" w:rsidRDefault="00527F60" w:rsidP="00527F60">
      <w:pPr>
        <w:rPr>
          <w:rFonts w:ascii="Century Gothic" w:hAnsi="Century Gothic" w:cs="Arial"/>
          <w:sz w:val="22"/>
          <w:szCs w:val="22"/>
        </w:rPr>
      </w:pPr>
      <w:r w:rsidRPr="00483EB9">
        <w:rPr>
          <w:rFonts w:ascii="Century Gothic" w:hAnsi="Century Gothic" w:cs="Arial"/>
          <w:sz w:val="22"/>
          <w:szCs w:val="22"/>
        </w:rPr>
        <w:t xml:space="preserve">bankovní spojení: </w:t>
      </w:r>
    </w:p>
    <w:p w14:paraId="1F511576" w14:textId="77777777" w:rsidR="00527F60" w:rsidRPr="00483EB9" w:rsidRDefault="00527F60" w:rsidP="00527F60">
      <w:pPr>
        <w:rPr>
          <w:rFonts w:ascii="Century Gothic" w:hAnsi="Century Gothic" w:cs="Arial"/>
          <w:sz w:val="22"/>
          <w:szCs w:val="22"/>
        </w:rPr>
      </w:pPr>
      <w:r w:rsidRPr="00483EB9">
        <w:rPr>
          <w:rFonts w:ascii="Century Gothic" w:hAnsi="Century Gothic" w:cs="Arial"/>
          <w:sz w:val="22"/>
          <w:szCs w:val="22"/>
        </w:rPr>
        <w:t xml:space="preserve">číslo účtu: </w:t>
      </w:r>
    </w:p>
    <w:p w14:paraId="04B11F4C" w14:textId="46B3AA2F" w:rsidR="00527F60" w:rsidRPr="00483EB9" w:rsidRDefault="00527F60" w:rsidP="00527F60">
      <w:pPr>
        <w:pStyle w:val="Prosttext"/>
        <w:rPr>
          <w:rFonts w:ascii="Century Gothic" w:hAnsi="Century Gothic" w:cs="Arial"/>
          <w:sz w:val="22"/>
          <w:szCs w:val="22"/>
          <w:lang w:val="cs-CZ" w:eastAsia="cs-CZ"/>
        </w:rPr>
      </w:pPr>
      <w:r w:rsidRPr="00483EB9">
        <w:rPr>
          <w:rFonts w:ascii="Century Gothic" w:hAnsi="Century Gothic" w:cs="Arial"/>
          <w:sz w:val="22"/>
          <w:szCs w:val="22"/>
          <w:lang w:val="cs-CZ" w:eastAsia="cs-CZ"/>
        </w:rPr>
        <w:t xml:space="preserve">zapsaná v obchodním rejstříku </w:t>
      </w:r>
      <w:proofErr w:type="gramStart"/>
      <w:r w:rsidRPr="00483EB9">
        <w:rPr>
          <w:rFonts w:ascii="Century Gothic" w:hAnsi="Century Gothic" w:cs="Arial"/>
          <w:sz w:val="22"/>
          <w:szCs w:val="22"/>
          <w:lang w:val="cs-CZ" w:eastAsia="cs-CZ"/>
        </w:rPr>
        <w:t>vedeném ............. , oddíl</w:t>
      </w:r>
      <w:proofErr w:type="gramEnd"/>
      <w:r w:rsidR="00590659" w:rsidRPr="00483EB9">
        <w:rPr>
          <w:rFonts w:ascii="Century Gothic" w:hAnsi="Century Gothic" w:cs="Arial"/>
          <w:sz w:val="22"/>
          <w:szCs w:val="22"/>
          <w:lang w:val="cs-CZ" w:eastAsia="cs-CZ"/>
        </w:rPr>
        <w:t>………</w:t>
      </w:r>
      <w:r w:rsidRPr="00483EB9">
        <w:rPr>
          <w:rFonts w:ascii="Century Gothic" w:hAnsi="Century Gothic" w:cs="Arial"/>
          <w:sz w:val="22"/>
          <w:szCs w:val="22"/>
          <w:lang w:val="cs-CZ" w:eastAsia="cs-CZ"/>
        </w:rPr>
        <w:t xml:space="preserve">, vložka č. </w:t>
      </w:r>
    </w:p>
    <w:p w14:paraId="1A0A4868" w14:textId="77777777" w:rsidR="00527F60" w:rsidRPr="00483EB9" w:rsidRDefault="00527F60" w:rsidP="00527F60">
      <w:pPr>
        <w:pStyle w:val="Prosttext"/>
        <w:rPr>
          <w:rFonts w:ascii="Century Gothic" w:hAnsi="Century Gothic" w:cs="Arial"/>
          <w:sz w:val="22"/>
          <w:szCs w:val="22"/>
          <w:lang w:val="cs-CZ" w:eastAsia="cs-CZ"/>
        </w:rPr>
      </w:pPr>
    </w:p>
    <w:p w14:paraId="17886E30" w14:textId="1BFE1DC0" w:rsidR="00527F60" w:rsidRPr="00483EB9" w:rsidRDefault="00527F60" w:rsidP="00527F60">
      <w:pPr>
        <w:widowControl w:val="0"/>
        <w:autoSpaceDE w:val="0"/>
        <w:autoSpaceDN w:val="0"/>
        <w:adjustRightInd w:val="0"/>
        <w:jc w:val="both"/>
        <w:rPr>
          <w:rFonts w:ascii="Century Gothic" w:hAnsi="Century Gothic" w:cs="Arial"/>
          <w:szCs w:val="22"/>
        </w:rPr>
      </w:pPr>
      <w:r w:rsidRPr="00483EB9">
        <w:rPr>
          <w:rFonts w:ascii="Century Gothic" w:hAnsi="Century Gothic" w:cs="Arial"/>
          <w:szCs w:val="22"/>
        </w:rPr>
        <w:t>(dále jen „</w:t>
      </w:r>
      <w:r w:rsidR="005E13DA" w:rsidRPr="00483EB9">
        <w:rPr>
          <w:rFonts w:ascii="Century Gothic" w:hAnsi="Century Gothic" w:cs="Arial"/>
          <w:b/>
          <w:szCs w:val="22"/>
        </w:rPr>
        <w:t>D</w:t>
      </w:r>
      <w:r w:rsidRPr="00483EB9">
        <w:rPr>
          <w:rFonts w:ascii="Century Gothic" w:hAnsi="Century Gothic" w:cs="Arial"/>
          <w:b/>
          <w:szCs w:val="22"/>
        </w:rPr>
        <w:t>odavatel</w:t>
      </w:r>
      <w:r w:rsidRPr="00483EB9">
        <w:rPr>
          <w:rFonts w:ascii="Century Gothic" w:hAnsi="Century Gothic" w:cs="Arial"/>
          <w:szCs w:val="22"/>
        </w:rPr>
        <w:t>")</w:t>
      </w:r>
    </w:p>
    <w:p w14:paraId="67F7E7F3" w14:textId="77777777" w:rsidR="00527F60" w:rsidRPr="00483EB9" w:rsidRDefault="00527F60" w:rsidP="00527F60">
      <w:pPr>
        <w:rPr>
          <w:rFonts w:ascii="Century Gothic" w:hAnsi="Century Gothic" w:cs="Arial"/>
          <w:sz w:val="22"/>
          <w:szCs w:val="22"/>
        </w:rPr>
      </w:pPr>
      <w:r w:rsidRPr="00483EB9">
        <w:rPr>
          <w:rFonts w:ascii="Century Gothic" w:hAnsi="Century Gothic" w:cs="Arial"/>
          <w:sz w:val="22"/>
          <w:szCs w:val="22"/>
        </w:rPr>
        <w:t>na straně druhé</w:t>
      </w:r>
    </w:p>
    <w:p w14:paraId="4E802993" w14:textId="77777777" w:rsidR="00E616C7" w:rsidRPr="00483EB9" w:rsidRDefault="00E616C7" w:rsidP="00E616C7">
      <w:pPr>
        <w:widowControl w:val="0"/>
        <w:autoSpaceDE w:val="0"/>
        <w:autoSpaceDN w:val="0"/>
        <w:adjustRightInd w:val="0"/>
        <w:jc w:val="both"/>
        <w:rPr>
          <w:rFonts w:ascii="Century Gothic" w:hAnsi="Century Gothic" w:cs="Arial"/>
          <w:b/>
          <w:sz w:val="22"/>
          <w:szCs w:val="22"/>
        </w:rPr>
      </w:pPr>
    </w:p>
    <w:p w14:paraId="25C7D574" w14:textId="28CD6E4C" w:rsidR="00E616C7" w:rsidRPr="00CF4F58" w:rsidRDefault="00510A96" w:rsidP="00E616C7">
      <w:pPr>
        <w:widowControl w:val="0"/>
        <w:autoSpaceDE w:val="0"/>
        <w:autoSpaceDN w:val="0"/>
        <w:adjustRightInd w:val="0"/>
        <w:jc w:val="both"/>
        <w:rPr>
          <w:rFonts w:ascii="Century Gothic" w:hAnsi="Century Gothic" w:cs="Arial"/>
          <w:sz w:val="22"/>
          <w:szCs w:val="22"/>
        </w:rPr>
      </w:pPr>
      <w:r w:rsidRPr="00CF4F58">
        <w:rPr>
          <w:rFonts w:ascii="Century Gothic" w:hAnsi="Century Gothic" w:cs="Arial"/>
          <w:sz w:val="22"/>
          <w:szCs w:val="22"/>
        </w:rPr>
        <w:t>(společně též „</w:t>
      </w:r>
      <w:r w:rsidRPr="00CF4F58">
        <w:rPr>
          <w:rFonts w:ascii="Century Gothic" w:hAnsi="Century Gothic" w:cs="Arial"/>
          <w:b/>
          <w:sz w:val="22"/>
          <w:szCs w:val="22"/>
        </w:rPr>
        <w:t>smluvní strany</w:t>
      </w:r>
      <w:r w:rsidRPr="00CF4F58">
        <w:rPr>
          <w:rFonts w:ascii="Century Gothic" w:hAnsi="Century Gothic" w:cs="Arial"/>
          <w:sz w:val="22"/>
          <w:szCs w:val="22"/>
        </w:rPr>
        <w:t>“)</w:t>
      </w:r>
    </w:p>
    <w:p w14:paraId="6C0D23F0" w14:textId="77777777" w:rsidR="00510A96" w:rsidRPr="00483EB9" w:rsidRDefault="00510A96" w:rsidP="00E616C7">
      <w:pPr>
        <w:widowControl w:val="0"/>
        <w:autoSpaceDE w:val="0"/>
        <w:autoSpaceDN w:val="0"/>
        <w:adjustRightInd w:val="0"/>
        <w:jc w:val="both"/>
        <w:rPr>
          <w:rFonts w:ascii="Century Gothic" w:hAnsi="Century Gothic" w:cs="Arial"/>
          <w:sz w:val="22"/>
          <w:szCs w:val="22"/>
        </w:rPr>
      </w:pPr>
    </w:p>
    <w:p w14:paraId="7E548FF0" w14:textId="57B93BA5" w:rsidR="00527F60" w:rsidRPr="00483EB9" w:rsidRDefault="00527F60" w:rsidP="00527F60">
      <w:pPr>
        <w:jc w:val="both"/>
        <w:rPr>
          <w:rFonts w:ascii="Century Gothic" w:hAnsi="Century Gothic" w:cs="Arial"/>
          <w:sz w:val="22"/>
          <w:szCs w:val="22"/>
        </w:rPr>
      </w:pPr>
      <w:r w:rsidRPr="00483EB9">
        <w:rPr>
          <w:rFonts w:ascii="Century Gothic" w:hAnsi="Century Gothic" w:cs="Arial"/>
          <w:sz w:val="22"/>
          <w:szCs w:val="22"/>
        </w:rPr>
        <w:t>uzavřel</w:t>
      </w:r>
      <w:r w:rsidR="00DC7169" w:rsidRPr="00483EB9">
        <w:rPr>
          <w:rFonts w:ascii="Century Gothic" w:hAnsi="Century Gothic" w:cs="Arial"/>
          <w:sz w:val="22"/>
          <w:szCs w:val="22"/>
        </w:rPr>
        <w:t>i</w:t>
      </w:r>
      <w:r w:rsidRPr="00483EB9">
        <w:rPr>
          <w:rFonts w:ascii="Century Gothic" w:hAnsi="Century Gothic" w:cs="Arial"/>
          <w:sz w:val="22"/>
          <w:szCs w:val="22"/>
        </w:rPr>
        <w:t xml:space="preserve"> níže uvedeného dne, měsíce a roku v souladu s § </w:t>
      </w:r>
      <w:r w:rsidR="008027C1" w:rsidRPr="00483EB9">
        <w:rPr>
          <w:rFonts w:ascii="Century Gothic" w:hAnsi="Century Gothic" w:cs="Arial"/>
          <w:sz w:val="22"/>
          <w:szCs w:val="22"/>
        </w:rPr>
        <w:t>17</w:t>
      </w:r>
      <w:r w:rsidR="00EC2FAF" w:rsidRPr="00483EB9">
        <w:rPr>
          <w:rFonts w:ascii="Century Gothic" w:hAnsi="Century Gothic" w:cs="Arial"/>
          <w:sz w:val="22"/>
          <w:szCs w:val="22"/>
        </w:rPr>
        <w:t>46 odst. 2</w:t>
      </w:r>
      <w:r w:rsidRPr="00483EB9">
        <w:rPr>
          <w:rFonts w:ascii="Century Gothic" w:hAnsi="Century Gothic" w:cs="Arial"/>
          <w:sz w:val="22"/>
          <w:szCs w:val="22"/>
        </w:rPr>
        <w:t xml:space="preserve"> </w:t>
      </w:r>
      <w:r w:rsidR="00EC2FAF" w:rsidRPr="00483EB9">
        <w:rPr>
          <w:rFonts w:ascii="Century Gothic" w:hAnsi="Century Gothic" w:cs="Arial"/>
          <w:sz w:val="22"/>
          <w:szCs w:val="22"/>
        </w:rPr>
        <w:t xml:space="preserve">zákona </w:t>
      </w:r>
      <w:r w:rsidRPr="00483EB9">
        <w:rPr>
          <w:rFonts w:ascii="Century Gothic" w:hAnsi="Century Gothic" w:cs="Arial"/>
          <w:sz w:val="22"/>
          <w:szCs w:val="22"/>
        </w:rPr>
        <w:t xml:space="preserve">č. 89/2012 Sb., občanský zákoník, ve znění pozdějších </w:t>
      </w:r>
      <w:r w:rsidRPr="00CF4F58">
        <w:rPr>
          <w:rFonts w:ascii="Century Gothic" w:hAnsi="Century Gothic" w:cs="Arial"/>
          <w:sz w:val="22"/>
          <w:szCs w:val="22"/>
        </w:rPr>
        <w:t>předpisů (dále jen „</w:t>
      </w:r>
      <w:r w:rsidR="00483EB9" w:rsidRPr="00CF4F58">
        <w:rPr>
          <w:rFonts w:ascii="Century Gothic" w:hAnsi="Century Gothic" w:cs="Arial"/>
          <w:sz w:val="22"/>
          <w:szCs w:val="22"/>
        </w:rPr>
        <w:t>OZ</w:t>
      </w:r>
      <w:r w:rsidRPr="00CF4F58">
        <w:rPr>
          <w:rFonts w:ascii="Century Gothic" w:hAnsi="Century Gothic" w:cs="Arial"/>
          <w:sz w:val="22"/>
          <w:szCs w:val="22"/>
        </w:rPr>
        <w:t xml:space="preserve">“), a za podmínek </w:t>
      </w:r>
      <w:r w:rsidRPr="00483EB9">
        <w:rPr>
          <w:rFonts w:ascii="Century Gothic" w:hAnsi="Century Gothic" w:cs="Arial"/>
          <w:sz w:val="22"/>
          <w:szCs w:val="22"/>
        </w:rPr>
        <w:t>dále uvedených tuto</w:t>
      </w:r>
    </w:p>
    <w:p w14:paraId="0D22F15D" w14:textId="77777777" w:rsidR="00907514" w:rsidRPr="00483EB9" w:rsidRDefault="00907514" w:rsidP="00E616C7">
      <w:pPr>
        <w:widowControl w:val="0"/>
        <w:autoSpaceDE w:val="0"/>
        <w:autoSpaceDN w:val="0"/>
        <w:adjustRightInd w:val="0"/>
        <w:jc w:val="both"/>
        <w:rPr>
          <w:rFonts w:ascii="Century Gothic" w:hAnsi="Century Gothic" w:cs="Arial"/>
          <w:b/>
          <w:sz w:val="22"/>
          <w:szCs w:val="22"/>
        </w:rPr>
      </w:pPr>
    </w:p>
    <w:p w14:paraId="109223FA" w14:textId="77777777" w:rsidR="00907514" w:rsidRPr="00F36261" w:rsidRDefault="00907514" w:rsidP="00527F60">
      <w:pPr>
        <w:widowControl w:val="0"/>
        <w:autoSpaceDE w:val="0"/>
        <w:autoSpaceDN w:val="0"/>
        <w:adjustRightInd w:val="0"/>
        <w:jc w:val="center"/>
        <w:rPr>
          <w:rFonts w:ascii="Century Gothic" w:hAnsi="Century Gothic" w:cs="Arial"/>
          <w:sz w:val="22"/>
          <w:szCs w:val="22"/>
        </w:rPr>
      </w:pPr>
    </w:p>
    <w:p w14:paraId="7E99F269" w14:textId="77777777" w:rsidR="002004ED" w:rsidRPr="00F36261" w:rsidRDefault="002004ED" w:rsidP="00527F60">
      <w:pPr>
        <w:widowControl w:val="0"/>
        <w:autoSpaceDE w:val="0"/>
        <w:autoSpaceDN w:val="0"/>
        <w:adjustRightInd w:val="0"/>
        <w:jc w:val="center"/>
        <w:rPr>
          <w:rFonts w:ascii="Century Gothic" w:hAnsi="Century Gothic" w:cs="Arial"/>
          <w:sz w:val="22"/>
          <w:szCs w:val="22"/>
        </w:rPr>
      </w:pPr>
    </w:p>
    <w:p w14:paraId="6CA5F8C7" w14:textId="5F4F41BE" w:rsidR="00FB0FE0" w:rsidRPr="00CF4F58" w:rsidRDefault="00510A96" w:rsidP="00527F60">
      <w:pPr>
        <w:widowControl w:val="0"/>
        <w:autoSpaceDE w:val="0"/>
        <w:autoSpaceDN w:val="0"/>
        <w:adjustRightInd w:val="0"/>
        <w:jc w:val="center"/>
        <w:rPr>
          <w:rFonts w:ascii="Century Gothic" w:hAnsi="Century Gothic" w:cs="Arial"/>
          <w:b/>
          <w:sz w:val="28"/>
          <w:szCs w:val="22"/>
        </w:rPr>
      </w:pPr>
      <w:r w:rsidRPr="00CF4F58">
        <w:rPr>
          <w:rFonts w:ascii="Century Gothic" w:hAnsi="Century Gothic" w:cs="Arial"/>
          <w:b/>
          <w:sz w:val="28"/>
          <w:szCs w:val="22"/>
        </w:rPr>
        <w:t>R</w:t>
      </w:r>
      <w:r w:rsidR="0017698A" w:rsidRPr="00CF4F58">
        <w:rPr>
          <w:rFonts w:ascii="Century Gothic" w:hAnsi="Century Gothic" w:cs="Arial"/>
          <w:b/>
          <w:sz w:val="28"/>
          <w:szCs w:val="22"/>
        </w:rPr>
        <w:t xml:space="preserve">ámcovou </w:t>
      </w:r>
      <w:r w:rsidR="00483EB9" w:rsidRPr="00CF4F58">
        <w:rPr>
          <w:rFonts w:ascii="Century Gothic" w:hAnsi="Century Gothic" w:cs="Arial"/>
          <w:b/>
          <w:sz w:val="28"/>
          <w:szCs w:val="22"/>
        </w:rPr>
        <w:t>D</w:t>
      </w:r>
      <w:r w:rsidR="0017698A" w:rsidRPr="00CF4F58">
        <w:rPr>
          <w:rFonts w:ascii="Century Gothic" w:hAnsi="Century Gothic" w:cs="Arial"/>
          <w:b/>
          <w:sz w:val="28"/>
          <w:szCs w:val="22"/>
        </w:rPr>
        <w:t>ohodu</w:t>
      </w:r>
      <w:r w:rsidR="002A6701" w:rsidRPr="00CF4F58">
        <w:rPr>
          <w:rFonts w:ascii="Century Gothic" w:hAnsi="Century Gothic" w:cs="Arial"/>
          <w:b/>
          <w:sz w:val="28"/>
          <w:szCs w:val="22"/>
        </w:rPr>
        <w:t xml:space="preserve"> na</w:t>
      </w:r>
      <w:r w:rsidR="00B00CFE" w:rsidRPr="00CF4F58">
        <w:rPr>
          <w:rFonts w:ascii="Century Gothic" w:hAnsi="Century Gothic" w:cs="Arial"/>
          <w:b/>
          <w:sz w:val="28"/>
          <w:szCs w:val="22"/>
        </w:rPr>
        <w:t xml:space="preserve"> dodávky </w:t>
      </w:r>
      <w:r w:rsidR="00884895" w:rsidRPr="00CF4F58">
        <w:rPr>
          <w:rFonts w:ascii="Century Gothic" w:hAnsi="Century Gothic" w:cs="Arial"/>
          <w:b/>
          <w:sz w:val="28"/>
          <w:szCs w:val="22"/>
        </w:rPr>
        <w:t xml:space="preserve">díla a </w:t>
      </w:r>
      <w:r w:rsidR="00B00CFE" w:rsidRPr="00CF4F58">
        <w:rPr>
          <w:rFonts w:ascii="Century Gothic" w:hAnsi="Century Gothic" w:cs="Arial"/>
          <w:b/>
          <w:sz w:val="28"/>
          <w:szCs w:val="22"/>
        </w:rPr>
        <w:t>služeb</w:t>
      </w:r>
    </w:p>
    <w:p w14:paraId="139E2733" w14:textId="77777777" w:rsidR="00FB0FE0" w:rsidRPr="00F36261" w:rsidRDefault="00FB0FE0" w:rsidP="00527F60">
      <w:pPr>
        <w:widowControl w:val="0"/>
        <w:autoSpaceDE w:val="0"/>
        <w:autoSpaceDN w:val="0"/>
        <w:adjustRightInd w:val="0"/>
        <w:jc w:val="center"/>
        <w:rPr>
          <w:rFonts w:ascii="Century Gothic" w:hAnsi="Century Gothic" w:cs="Arial"/>
          <w:sz w:val="22"/>
          <w:szCs w:val="22"/>
        </w:rPr>
      </w:pPr>
    </w:p>
    <w:p w14:paraId="7ED58FC0" w14:textId="77777777" w:rsidR="002004ED" w:rsidRPr="00F36261" w:rsidRDefault="002004ED" w:rsidP="00527F60">
      <w:pPr>
        <w:widowControl w:val="0"/>
        <w:autoSpaceDE w:val="0"/>
        <w:autoSpaceDN w:val="0"/>
        <w:adjustRightInd w:val="0"/>
        <w:jc w:val="center"/>
        <w:rPr>
          <w:rFonts w:ascii="Century Gothic" w:hAnsi="Century Gothic" w:cs="Arial"/>
          <w:b/>
          <w:sz w:val="22"/>
          <w:szCs w:val="22"/>
        </w:rPr>
      </w:pPr>
    </w:p>
    <w:p w14:paraId="705905F4" w14:textId="76C85799" w:rsidR="00A77E46" w:rsidRDefault="00BA5B1B" w:rsidP="00527F60">
      <w:pPr>
        <w:widowControl w:val="0"/>
        <w:autoSpaceDE w:val="0"/>
        <w:autoSpaceDN w:val="0"/>
        <w:adjustRightInd w:val="0"/>
        <w:jc w:val="center"/>
        <w:rPr>
          <w:rFonts w:ascii="Century Gothic" w:hAnsi="Century Gothic" w:cs="Arial"/>
          <w:b/>
          <w:sz w:val="28"/>
          <w:szCs w:val="22"/>
        </w:rPr>
      </w:pPr>
      <w:r w:rsidRPr="00483EB9">
        <w:rPr>
          <w:rFonts w:ascii="Century Gothic" w:hAnsi="Century Gothic" w:cs="Arial"/>
          <w:b/>
          <w:sz w:val="28"/>
          <w:szCs w:val="22"/>
        </w:rPr>
        <w:t>„</w:t>
      </w:r>
      <w:r w:rsidR="003720C4">
        <w:rPr>
          <w:rFonts w:ascii="Century Gothic" w:hAnsi="Century Gothic" w:cs="Arial"/>
          <w:b/>
          <w:sz w:val="28"/>
          <w:szCs w:val="22"/>
        </w:rPr>
        <w:t>T</w:t>
      </w:r>
      <w:r w:rsidR="00FB0FE0" w:rsidRPr="00483EB9">
        <w:rPr>
          <w:rFonts w:ascii="Century Gothic" w:hAnsi="Century Gothic" w:cs="Arial"/>
          <w:b/>
          <w:sz w:val="28"/>
          <w:szCs w:val="22"/>
        </w:rPr>
        <w:t>echnické podpory a strategického rozvoje</w:t>
      </w:r>
    </w:p>
    <w:p w14:paraId="517AE138" w14:textId="2CA1805C" w:rsidR="00401EBE" w:rsidRPr="00483EB9" w:rsidRDefault="00FB0FE0" w:rsidP="00527F60">
      <w:pPr>
        <w:widowControl w:val="0"/>
        <w:autoSpaceDE w:val="0"/>
        <w:autoSpaceDN w:val="0"/>
        <w:adjustRightInd w:val="0"/>
        <w:jc w:val="center"/>
        <w:rPr>
          <w:rFonts w:ascii="Century Gothic" w:hAnsi="Century Gothic" w:cs="Arial"/>
          <w:sz w:val="22"/>
          <w:szCs w:val="22"/>
        </w:rPr>
      </w:pPr>
      <w:r w:rsidRPr="00483EB9">
        <w:rPr>
          <w:rFonts w:ascii="Century Gothic" w:hAnsi="Century Gothic" w:cs="Arial"/>
          <w:b/>
          <w:sz w:val="28"/>
          <w:szCs w:val="22"/>
        </w:rPr>
        <w:t>Core systému VoZP</w:t>
      </w:r>
      <w:r w:rsidR="00A77E46">
        <w:rPr>
          <w:rFonts w:ascii="Century Gothic" w:hAnsi="Century Gothic" w:cs="Arial"/>
          <w:b/>
          <w:sz w:val="28"/>
          <w:szCs w:val="22"/>
        </w:rPr>
        <w:t>“</w:t>
      </w:r>
    </w:p>
    <w:p w14:paraId="1245B419" w14:textId="2DD307D8" w:rsidR="006B0F17" w:rsidRPr="00483EB9" w:rsidRDefault="006B0F17" w:rsidP="00527F60">
      <w:pPr>
        <w:widowControl w:val="0"/>
        <w:autoSpaceDE w:val="0"/>
        <w:autoSpaceDN w:val="0"/>
        <w:adjustRightInd w:val="0"/>
        <w:jc w:val="center"/>
        <w:rPr>
          <w:rFonts w:ascii="Century Gothic" w:hAnsi="Century Gothic" w:cs="Arial"/>
        </w:rPr>
      </w:pPr>
      <w:r w:rsidRPr="00483EB9">
        <w:rPr>
          <w:rFonts w:ascii="Century Gothic" w:hAnsi="Century Gothic" w:cs="Arial"/>
        </w:rPr>
        <w:t>(dále jen „</w:t>
      </w:r>
      <w:r w:rsidR="0017698A" w:rsidRPr="00483EB9">
        <w:rPr>
          <w:rFonts w:ascii="Century Gothic" w:hAnsi="Century Gothic" w:cs="Arial"/>
        </w:rPr>
        <w:t>Dohoda</w:t>
      </w:r>
      <w:r w:rsidRPr="00483EB9">
        <w:rPr>
          <w:rFonts w:ascii="Century Gothic" w:hAnsi="Century Gothic" w:cs="Arial"/>
        </w:rPr>
        <w:t>“)</w:t>
      </w:r>
    </w:p>
    <w:p w14:paraId="721F1268" w14:textId="77777777" w:rsidR="00907514" w:rsidRPr="00483EB9" w:rsidRDefault="00907514" w:rsidP="00907514">
      <w:pPr>
        <w:widowControl w:val="0"/>
        <w:autoSpaceDE w:val="0"/>
        <w:autoSpaceDN w:val="0"/>
        <w:adjustRightInd w:val="0"/>
        <w:jc w:val="center"/>
        <w:rPr>
          <w:rFonts w:ascii="Century Gothic" w:hAnsi="Century Gothic" w:cs="Arial"/>
          <w:sz w:val="22"/>
          <w:szCs w:val="22"/>
        </w:rPr>
      </w:pPr>
    </w:p>
    <w:p w14:paraId="2D1223A8" w14:textId="4E543B7A" w:rsidR="00907514" w:rsidRPr="00483EB9" w:rsidRDefault="00907514" w:rsidP="00907514">
      <w:pPr>
        <w:widowControl w:val="0"/>
        <w:autoSpaceDE w:val="0"/>
        <w:autoSpaceDN w:val="0"/>
        <w:adjustRightInd w:val="0"/>
        <w:jc w:val="center"/>
        <w:rPr>
          <w:rFonts w:ascii="Century Gothic" w:hAnsi="Century Gothic" w:cs="Arial"/>
          <w:sz w:val="22"/>
          <w:szCs w:val="22"/>
        </w:rPr>
      </w:pPr>
    </w:p>
    <w:p w14:paraId="34A7C8BF" w14:textId="1DA06DE3" w:rsidR="00516D2D" w:rsidRPr="00483EB9" w:rsidRDefault="00516D2D" w:rsidP="00907514">
      <w:pPr>
        <w:widowControl w:val="0"/>
        <w:autoSpaceDE w:val="0"/>
        <w:autoSpaceDN w:val="0"/>
        <w:adjustRightInd w:val="0"/>
        <w:jc w:val="center"/>
        <w:rPr>
          <w:rFonts w:ascii="Century Gothic" w:hAnsi="Century Gothic" w:cs="Arial"/>
          <w:sz w:val="22"/>
          <w:szCs w:val="22"/>
        </w:rPr>
      </w:pPr>
    </w:p>
    <w:p w14:paraId="2EA4665F" w14:textId="529FDF07" w:rsidR="00510A96" w:rsidRPr="00483EB9" w:rsidRDefault="00510A96" w:rsidP="00907514">
      <w:pPr>
        <w:widowControl w:val="0"/>
        <w:autoSpaceDE w:val="0"/>
        <w:autoSpaceDN w:val="0"/>
        <w:adjustRightInd w:val="0"/>
        <w:jc w:val="center"/>
        <w:rPr>
          <w:rFonts w:ascii="Century Gothic" w:hAnsi="Century Gothic" w:cs="Arial"/>
          <w:sz w:val="22"/>
          <w:szCs w:val="22"/>
        </w:rPr>
      </w:pPr>
    </w:p>
    <w:p w14:paraId="5A3C0375" w14:textId="3D20727A" w:rsidR="00510A96" w:rsidRPr="00483EB9" w:rsidRDefault="00510A96" w:rsidP="00907514">
      <w:pPr>
        <w:widowControl w:val="0"/>
        <w:autoSpaceDE w:val="0"/>
        <w:autoSpaceDN w:val="0"/>
        <w:adjustRightInd w:val="0"/>
        <w:jc w:val="center"/>
        <w:rPr>
          <w:rFonts w:ascii="Century Gothic" w:hAnsi="Century Gothic" w:cs="Arial"/>
          <w:sz w:val="22"/>
          <w:szCs w:val="22"/>
        </w:rPr>
      </w:pPr>
    </w:p>
    <w:p w14:paraId="20D48C03" w14:textId="61D67BCF" w:rsidR="00510A96" w:rsidRPr="00483EB9" w:rsidRDefault="00510A96" w:rsidP="00907514">
      <w:pPr>
        <w:widowControl w:val="0"/>
        <w:autoSpaceDE w:val="0"/>
        <w:autoSpaceDN w:val="0"/>
        <w:adjustRightInd w:val="0"/>
        <w:jc w:val="center"/>
        <w:rPr>
          <w:rFonts w:ascii="Century Gothic" w:hAnsi="Century Gothic" w:cs="Arial"/>
          <w:sz w:val="22"/>
          <w:szCs w:val="22"/>
        </w:rPr>
      </w:pPr>
    </w:p>
    <w:p w14:paraId="7C58918F" w14:textId="05CD32D4" w:rsidR="00510A96" w:rsidRPr="00483EB9" w:rsidRDefault="00510A96" w:rsidP="00907514">
      <w:pPr>
        <w:widowControl w:val="0"/>
        <w:autoSpaceDE w:val="0"/>
        <w:autoSpaceDN w:val="0"/>
        <w:adjustRightInd w:val="0"/>
        <w:jc w:val="center"/>
        <w:rPr>
          <w:rFonts w:ascii="Century Gothic" w:hAnsi="Century Gothic" w:cs="Arial"/>
          <w:sz w:val="22"/>
          <w:szCs w:val="22"/>
        </w:rPr>
      </w:pPr>
    </w:p>
    <w:p w14:paraId="7F2AFA5F" w14:textId="2AA77601" w:rsidR="00907514" w:rsidRPr="00266804" w:rsidRDefault="00510A96" w:rsidP="00266804">
      <w:pPr>
        <w:widowControl w:val="0"/>
        <w:autoSpaceDE w:val="0"/>
        <w:autoSpaceDN w:val="0"/>
        <w:adjustRightInd w:val="0"/>
        <w:spacing w:before="240"/>
        <w:jc w:val="center"/>
        <w:rPr>
          <w:rFonts w:ascii="Century Gothic" w:hAnsi="Century Gothic" w:cs="Arial"/>
          <w:b/>
          <w:sz w:val="22"/>
          <w:szCs w:val="22"/>
        </w:rPr>
      </w:pPr>
      <w:r w:rsidRPr="00483EB9">
        <w:rPr>
          <w:rFonts w:ascii="Century Gothic" w:hAnsi="Century Gothic" w:cs="Arial"/>
          <w:b/>
          <w:sz w:val="22"/>
          <w:szCs w:val="22"/>
        </w:rPr>
        <w:lastRenderedPageBreak/>
        <w:t>I.</w:t>
      </w:r>
    </w:p>
    <w:p w14:paraId="2ED41575" w14:textId="28EAAADF" w:rsidR="00907514" w:rsidRPr="00483EB9" w:rsidRDefault="0017698A" w:rsidP="00510A96">
      <w:pPr>
        <w:widowControl w:val="0"/>
        <w:autoSpaceDE w:val="0"/>
        <w:autoSpaceDN w:val="0"/>
        <w:adjustRightInd w:val="0"/>
        <w:spacing w:after="120" w:line="240" w:lineRule="atLeast"/>
        <w:jc w:val="center"/>
        <w:rPr>
          <w:rFonts w:ascii="Century Gothic" w:hAnsi="Century Gothic" w:cs="Arial"/>
          <w:sz w:val="22"/>
          <w:szCs w:val="22"/>
        </w:rPr>
      </w:pPr>
      <w:r w:rsidRPr="00483EB9">
        <w:rPr>
          <w:rFonts w:ascii="Century Gothic" w:hAnsi="Century Gothic" w:cs="Arial"/>
          <w:b/>
          <w:sz w:val="22"/>
          <w:szCs w:val="22"/>
          <w:u w:val="single"/>
        </w:rPr>
        <w:t xml:space="preserve">Předmět </w:t>
      </w:r>
      <w:r w:rsidR="003720C4">
        <w:rPr>
          <w:rFonts w:ascii="Century Gothic" w:hAnsi="Century Gothic" w:cs="Arial"/>
          <w:b/>
          <w:sz w:val="22"/>
          <w:szCs w:val="22"/>
          <w:u w:val="single"/>
        </w:rPr>
        <w:t>D</w:t>
      </w:r>
      <w:r w:rsidRPr="00483EB9">
        <w:rPr>
          <w:rFonts w:ascii="Century Gothic" w:hAnsi="Century Gothic" w:cs="Arial"/>
          <w:b/>
          <w:sz w:val="22"/>
          <w:szCs w:val="22"/>
          <w:u w:val="single"/>
        </w:rPr>
        <w:t>ohody</w:t>
      </w:r>
    </w:p>
    <w:p w14:paraId="71519CB1" w14:textId="5381CF5B" w:rsidR="00FB0FE0" w:rsidRPr="00483EB9" w:rsidRDefault="00FB0FE0" w:rsidP="00510A96">
      <w:pPr>
        <w:spacing w:after="120" w:line="240" w:lineRule="atLeast"/>
        <w:ind w:left="-357"/>
        <w:jc w:val="both"/>
        <w:rPr>
          <w:rFonts w:ascii="Century Gothic" w:hAnsi="Century Gothic" w:cs="Arial"/>
          <w:sz w:val="22"/>
          <w:szCs w:val="22"/>
        </w:rPr>
      </w:pPr>
      <w:r w:rsidRPr="00483EB9">
        <w:rPr>
          <w:rFonts w:ascii="Century Gothic" w:hAnsi="Century Gothic" w:cs="Arial"/>
          <w:sz w:val="22"/>
          <w:szCs w:val="22"/>
        </w:rPr>
        <w:t xml:space="preserve">Předmětem </w:t>
      </w:r>
      <w:r w:rsidR="00483EB9">
        <w:rPr>
          <w:rFonts w:ascii="Century Gothic" w:hAnsi="Century Gothic" w:cs="Arial"/>
          <w:sz w:val="22"/>
          <w:szCs w:val="22"/>
        </w:rPr>
        <w:t>D</w:t>
      </w:r>
      <w:r w:rsidRPr="00483EB9">
        <w:rPr>
          <w:rFonts w:ascii="Century Gothic" w:hAnsi="Century Gothic" w:cs="Arial"/>
          <w:sz w:val="22"/>
          <w:szCs w:val="22"/>
        </w:rPr>
        <w:t>ohody je</w:t>
      </w:r>
    </w:p>
    <w:p w14:paraId="2021E17B" w14:textId="77777777" w:rsidR="00F32B55" w:rsidRPr="00483EB9" w:rsidRDefault="00F32B55" w:rsidP="000940CF">
      <w:pPr>
        <w:pStyle w:val="Odstavecseseznamem"/>
        <w:widowControl w:val="0"/>
        <w:numPr>
          <w:ilvl w:val="0"/>
          <w:numId w:val="4"/>
        </w:numPr>
        <w:autoSpaceDE w:val="0"/>
        <w:autoSpaceDN w:val="0"/>
        <w:adjustRightInd w:val="0"/>
        <w:spacing w:before="240" w:after="120"/>
        <w:contextualSpacing w:val="0"/>
        <w:jc w:val="both"/>
        <w:rPr>
          <w:rFonts w:ascii="Century Gothic" w:hAnsi="Century Gothic" w:cs="Arial"/>
          <w:sz w:val="22"/>
          <w:szCs w:val="22"/>
        </w:rPr>
      </w:pPr>
      <w:bookmarkStart w:id="2" w:name="_Ref523388539"/>
      <w:r w:rsidRPr="00483EB9">
        <w:rPr>
          <w:rFonts w:ascii="Century Gothic" w:hAnsi="Century Gothic" w:cs="Arial"/>
          <w:sz w:val="22"/>
          <w:szCs w:val="22"/>
        </w:rPr>
        <w:t>Zajištění technické podpory provozu stávajícího Core systému VoZP, tj.</w:t>
      </w:r>
      <w:bookmarkEnd w:id="2"/>
    </w:p>
    <w:p w14:paraId="4ED3ED8C"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agendového modulu NIS (příjmová část), XIS (program rozhraní NIS s účetnictvím RIS)</w:t>
      </w:r>
    </w:p>
    <w:p w14:paraId="334CE0BD"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agendového modulu ISŘZP (výdajová část, registry a ERIAN),</w:t>
      </w:r>
    </w:p>
    <w:p w14:paraId="27567413"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Wois – workflow systém se šablonovacím nástrojem ECRION,</w:t>
      </w:r>
    </w:p>
    <w:p w14:paraId="3AAFC655"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Komunikační úložiště,</w:t>
      </w:r>
    </w:p>
    <w:p w14:paraId="04588506"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MIS (manažerský systém),</w:t>
      </w:r>
    </w:p>
    <w:p w14:paraId="52F3D7FF"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Sběrnice ESB WSO2,</w:t>
      </w:r>
    </w:p>
    <w:p w14:paraId="6FB240E7" w14:textId="77777777" w:rsidR="00F32B55" w:rsidRPr="00266804" w:rsidRDefault="00F32B55" w:rsidP="000940CF">
      <w:pPr>
        <w:pStyle w:val="Odstavecseseznamem"/>
        <w:numPr>
          <w:ilvl w:val="0"/>
          <w:numId w:val="5"/>
        </w:numPr>
        <w:spacing w:after="200" w:line="276" w:lineRule="auto"/>
        <w:rPr>
          <w:rFonts w:ascii="Century Gothic" w:hAnsi="Century Gothic" w:cs="Arial"/>
          <w:sz w:val="22"/>
          <w:szCs w:val="22"/>
        </w:rPr>
      </w:pPr>
      <w:r w:rsidRPr="00266804">
        <w:rPr>
          <w:rFonts w:ascii="Century Gothic" w:hAnsi="Century Gothic" w:cs="Arial"/>
          <w:sz w:val="22"/>
          <w:szCs w:val="22"/>
        </w:rPr>
        <w:t>Portál VoZP.</w:t>
      </w:r>
    </w:p>
    <w:p w14:paraId="2470D402" w14:textId="77777777" w:rsidR="00F32B55" w:rsidRPr="00483EB9" w:rsidRDefault="00F32B55" w:rsidP="00F32B55">
      <w:pPr>
        <w:spacing w:after="200" w:line="276" w:lineRule="auto"/>
        <w:ind w:left="142"/>
        <w:rPr>
          <w:rFonts w:ascii="Century Gothic" w:hAnsi="Century Gothic" w:cs="Arial"/>
          <w:sz w:val="22"/>
          <w:szCs w:val="22"/>
        </w:rPr>
      </w:pPr>
      <w:r w:rsidRPr="00483EB9">
        <w:rPr>
          <w:rFonts w:ascii="Century Gothic" w:hAnsi="Century Gothic" w:cs="Arial"/>
          <w:sz w:val="22"/>
          <w:szCs w:val="22"/>
        </w:rPr>
        <w:t>A to vše v jednom testovacím a v jednom produkčním prostředí v souladu s definovanými parametry.</w:t>
      </w:r>
    </w:p>
    <w:p w14:paraId="4CCF6F58" w14:textId="7B0168D7" w:rsidR="00F32B55" w:rsidRPr="00483EB9" w:rsidRDefault="00F32B55" w:rsidP="000940CF">
      <w:pPr>
        <w:pStyle w:val="Odstavecseseznamem"/>
        <w:widowControl w:val="0"/>
        <w:numPr>
          <w:ilvl w:val="0"/>
          <w:numId w:val="4"/>
        </w:numPr>
        <w:autoSpaceDE w:val="0"/>
        <w:autoSpaceDN w:val="0"/>
        <w:adjustRightInd w:val="0"/>
        <w:spacing w:before="240" w:after="120"/>
        <w:contextualSpacing w:val="0"/>
        <w:jc w:val="both"/>
        <w:rPr>
          <w:rFonts w:ascii="Century Gothic" w:hAnsi="Century Gothic" w:cs="Arial"/>
          <w:sz w:val="22"/>
          <w:szCs w:val="22"/>
        </w:rPr>
      </w:pPr>
      <w:bookmarkStart w:id="3" w:name="_Ref523388849"/>
      <w:r w:rsidRPr="00483EB9">
        <w:rPr>
          <w:rFonts w:ascii="Century Gothic" w:hAnsi="Century Gothic" w:cs="Arial"/>
          <w:sz w:val="22"/>
          <w:szCs w:val="22"/>
        </w:rPr>
        <w:t>Realizace dílčích strategických rozvojových požadavků na Core systém VoZP průběžně definovaných Objednatelem.</w:t>
      </w:r>
      <w:bookmarkEnd w:id="3"/>
    </w:p>
    <w:p w14:paraId="461E14DE" w14:textId="090A1F2E" w:rsidR="00FB0FE0" w:rsidRPr="00483EB9" w:rsidRDefault="00516D2D" w:rsidP="000940CF">
      <w:pPr>
        <w:pStyle w:val="Odstavecseseznamem"/>
        <w:widowControl w:val="0"/>
        <w:numPr>
          <w:ilvl w:val="0"/>
          <w:numId w:val="4"/>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Podrobná specifikace služeb</w:t>
      </w:r>
      <w:r w:rsidR="00FB0FE0" w:rsidRPr="00483EB9">
        <w:rPr>
          <w:rFonts w:ascii="Century Gothic" w:hAnsi="Century Gothic" w:cs="Arial"/>
          <w:sz w:val="22"/>
          <w:szCs w:val="22"/>
        </w:rPr>
        <w:t xml:space="preserve"> „technické podpory a strategického rozvoje Core systému VoZP na 4 roky“ </w:t>
      </w:r>
      <w:r w:rsidRPr="00483EB9">
        <w:rPr>
          <w:rFonts w:ascii="Century Gothic" w:hAnsi="Century Gothic" w:cs="Arial"/>
          <w:sz w:val="22"/>
          <w:szCs w:val="22"/>
        </w:rPr>
        <w:t>je uvedena</w:t>
      </w:r>
      <w:r w:rsidR="00FB0FE0" w:rsidRPr="00483EB9">
        <w:rPr>
          <w:rFonts w:ascii="Century Gothic" w:hAnsi="Century Gothic" w:cs="Arial"/>
          <w:sz w:val="22"/>
          <w:szCs w:val="22"/>
        </w:rPr>
        <w:t xml:space="preserve"> </w:t>
      </w:r>
      <w:r w:rsidR="00FB0FE0" w:rsidRPr="00266804">
        <w:rPr>
          <w:rFonts w:ascii="Century Gothic" w:hAnsi="Century Gothic" w:cs="Arial"/>
          <w:sz w:val="22"/>
          <w:szCs w:val="22"/>
        </w:rPr>
        <w:t>v Příloze č. 1 a 2.</w:t>
      </w:r>
      <w:r w:rsidR="00EF5132" w:rsidRPr="00266804">
        <w:rPr>
          <w:rFonts w:ascii="Century Gothic" w:hAnsi="Century Gothic" w:cs="Arial"/>
          <w:sz w:val="22"/>
          <w:szCs w:val="22"/>
        </w:rPr>
        <w:t xml:space="preserve"> Dohody.</w:t>
      </w:r>
    </w:p>
    <w:p w14:paraId="503AE014" w14:textId="77777777" w:rsidR="00907514" w:rsidRPr="00266804" w:rsidRDefault="00907514" w:rsidP="00266804">
      <w:pPr>
        <w:widowControl w:val="0"/>
        <w:autoSpaceDE w:val="0"/>
        <w:autoSpaceDN w:val="0"/>
        <w:adjustRightInd w:val="0"/>
        <w:spacing w:before="240"/>
        <w:jc w:val="center"/>
        <w:rPr>
          <w:rFonts w:ascii="Century Gothic" w:hAnsi="Century Gothic" w:cs="Arial"/>
          <w:b/>
          <w:sz w:val="22"/>
          <w:szCs w:val="22"/>
        </w:rPr>
      </w:pPr>
      <w:r w:rsidRPr="00483EB9">
        <w:rPr>
          <w:rFonts w:ascii="Century Gothic" w:hAnsi="Century Gothic" w:cs="Arial"/>
          <w:b/>
          <w:sz w:val="22"/>
          <w:szCs w:val="22"/>
        </w:rPr>
        <w:t>II.</w:t>
      </w:r>
    </w:p>
    <w:p w14:paraId="7DB33548" w14:textId="77777777" w:rsidR="00907514" w:rsidRPr="00EF5132" w:rsidRDefault="00907514" w:rsidP="00EF5132">
      <w:pPr>
        <w:widowControl w:val="0"/>
        <w:autoSpaceDE w:val="0"/>
        <w:autoSpaceDN w:val="0"/>
        <w:adjustRightInd w:val="0"/>
        <w:spacing w:after="240" w:line="240" w:lineRule="atLeast"/>
        <w:jc w:val="center"/>
        <w:rPr>
          <w:rFonts w:ascii="Century Gothic" w:hAnsi="Century Gothic" w:cs="Arial"/>
          <w:sz w:val="22"/>
          <w:szCs w:val="22"/>
        </w:rPr>
      </w:pPr>
      <w:r w:rsidRPr="00483EB9">
        <w:rPr>
          <w:rFonts w:ascii="Century Gothic" w:hAnsi="Century Gothic" w:cs="Arial"/>
          <w:b/>
          <w:sz w:val="22"/>
          <w:szCs w:val="22"/>
          <w:u w:val="single"/>
        </w:rPr>
        <w:t xml:space="preserve">Doba </w:t>
      </w:r>
      <w:r w:rsidR="00401EBE" w:rsidRPr="00483EB9">
        <w:rPr>
          <w:rFonts w:ascii="Century Gothic" w:hAnsi="Century Gothic" w:cs="Arial"/>
          <w:b/>
          <w:sz w:val="22"/>
          <w:szCs w:val="22"/>
          <w:u w:val="single"/>
        </w:rPr>
        <w:t xml:space="preserve">a místo </w:t>
      </w:r>
      <w:r w:rsidRPr="00483EB9">
        <w:rPr>
          <w:rFonts w:ascii="Century Gothic" w:hAnsi="Century Gothic" w:cs="Arial"/>
          <w:b/>
          <w:sz w:val="22"/>
          <w:szCs w:val="22"/>
          <w:u w:val="single"/>
        </w:rPr>
        <w:t>plnění</w:t>
      </w:r>
    </w:p>
    <w:p w14:paraId="027B22A4" w14:textId="5D9F9E75" w:rsidR="005E13DA" w:rsidRPr="00483EB9" w:rsidRDefault="009710FA" w:rsidP="000940CF">
      <w:pPr>
        <w:pStyle w:val="Odstavecseseznamem"/>
        <w:widowControl w:val="0"/>
        <w:numPr>
          <w:ilvl w:val="0"/>
          <w:numId w:val="4"/>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Doba plnění je </w:t>
      </w:r>
      <w:r w:rsidR="00FB0FE0" w:rsidRPr="00483EB9">
        <w:rPr>
          <w:rFonts w:ascii="Century Gothic" w:hAnsi="Century Gothic" w:cs="Arial"/>
          <w:sz w:val="22"/>
          <w:szCs w:val="22"/>
        </w:rPr>
        <w:t>48</w:t>
      </w:r>
      <w:r w:rsidR="00943B6B" w:rsidRPr="00483EB9">
        <w:rPr>
          <w:rFonts w:ascii="Century Gothic" w:hAnsi="Century Gothic" w:cs="Arial"/>
          <w:sz w:val="22"/>
          <w:szCs w:val="22"/>
        </w:rPr>
        <w:t xml:space="preserve"> měsíců od </w:t>
      </w:r>
      <w:r w:rsidR="00FB0FE0" w:rsidRPr="00266804">
        <w:rPr>
          <w:rFonts w:ascii="Century Gothic" w:hAnsi="Century Gothic" w:cs="Arial"/>
          <w:sz w:val="22"/>
          <w:szCs w:val="22"/>
        </w:rPr>
        <w:t xml:space="preserve">podpisu </w:t>
      </w:r>
      <w:r w:rsidR="00EF5132" w:rsidRPr="00266804">
        <w:rPr>
          <w:rFonts w:ascii="Century Gothic" w:hAnsi="Century Gothic" w:cs="Arial"/>
          <w:sz w:val="22"/>
          <w:szCs w:val="22"/>
        </w:rPr>
        <w:t>D</w:t>
      </w:r>
      <w:r w:rsidR="00FB0FE0" w:rsidRPr="00266804">
        <w:rPr>
          <w:rFonts w:ascii="Century Gothic" w:hAnsi="Century Gothic" w:cs="Arial"/>
          <w:sz w:val="22"/>
          <w:szCs w:val="22"/>
        </w:rPr>
        <w:t>ohody</w:t>
      </w:r>
      <w:r w:rsidR="00943B6B" w:rsidRPr="00266804">
        <w:rPr>
          <w:rFonts w:ascii="Century Gothic" w:hAnsi="Century Gothic" w:cs="Arial"/>
          <w:sz w:val="22"/>
          <w:szCs w:val="22"/>
        </w:rPr>
        <w:t>.</w:t>
      </w:r>
    </w:p>
    <w:p w14:paraId="6B7AFDE1" w14:textId="484A7D73" w:rsidR="003F09CE" w:rsidRPr="00483EB9" w:rsidRDefault="00401EBE" w:rsidP="000940CF">
      <w:pPr>
        <w:pStyle w:val="Odstavecseseznamem"/>
        <w:widowControl w:val="0"/>
        <w:numPr>
          <w:ilvl w:val="0"/>
          <w:numId w:val="4"/>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Místem plnění je ČR,</w:t>
      </w:r>
      <w:r w:rsidR="00E2495A" w:rsidRPr="00483EB9">
        <w:rPr>
          <w:rFonts w:ascii="Century Gothic" w:hAnsi="Century Gothic" w:cs="Arial"/>
          <w:sz w:val="22"/>
          <w:szCs w:val="22"/>
        </w:rPr>
        <w:t xml:space="preserve"> </w:t>
      </w:r>
      <w:r w:rsidR="009710FA" w:rsidRPr="00483EB9">
        <w:rPr>
          <w:rFonts w:ascii="Century Gothic" w:hAnsi="Century Gothic" w:cs="Arial"/>
          <w:sz w:val="22"/>
          <w:szCs w:val="22"/>
        </w:rPr>
        <w:t xml:space="preserve">konkrétně </w:t>
      </w:r>
      <w:r w:rsidR="00943B6B" w:rsidRPr="00483EB9">
        <w:rPr>
          <w:rFonts w:ascii="Century Gothic" w:hAnsi="Century Gothic" w:cs="Arial"/>
          <w:sz w:val="22"/>
          <w:szCs w:val="22"/>
        </w:rPr>
        <w:t>Ú</w:t>
      </w:r>
      <w:r w:rsidR="005E13DA" w:rsidRPr="00483EB9">
        <w:rPr>
          <w:rFonts w:ascii="Century Gothic" w:hAnsi="Century Gothic" w:cs="Arial"/>
          <w:sz w:val="22"/>
          <w:szCs w:val="22"/>
        </w:rPr>
        <w:t>středí VoZP ČR, Drahobejlova 1404/4, 190 03 Praha 9</w:t>
      </w:r>
      <w:r w:rsidRPr="00483EB9">
        <w:rPr>
          <w:rFonts w:ascii="Century Gothic" w:hAnsi="Century Gothic" w:cs="Arial"/>
          <w:sz w:val="22"/>
          <w:szCs w:val="22"/>
        </w:rPr>
        <w:t>.</w:t>
      </w:r>
    </w:p>
    <w:p w14:paraId="5B26BEAC" w14:textId="77777777" w:rsidR="00907514" w:rsidRPr="00483EB9" w:rsidRDefault="00441D38" w:rsidP="00266804">
      <w:pPr>
        <w:widowControl w:val="0"/>
        <w:autoSpaceDE w:val="0"/>
        <w:autoSpaceDN w:val="0"/>
        <w:adjustRightInd w:val="0"/>
        <w:spacing w:before="240"/>
        <w:jc w:val="center"/>
        <w:rPr>
          <w:rFonts w:ascii="Century Gothic" w:hAnsi="Century Gothic" w:cs="Arial"/>
          <w:b/>
          <w:sz w:val="22"/>
          <w:szCs w:val="22"/>
        </w:rPr>
      </w:pPr>
      <w:r w:rsidRPr="00483EB9">
        <w:rPr>
          <w:rFonts w:ascii="Century Gothic" w:hAnsi="Century Gothic" w:cs="Arial"/>
          <w:b/>
          <w:sz w:val="22"/>
          <w:szCs w:val="22"/>
        </w:rPr>
        <w:t>III</w:t>
      </w:r>
      <w:r w:rsidR="00907514" w:rsidRPr="00483EB9">
        <w:rPr>
          <w:rFonts w:ascii="Century Gothic" w:hAnsi="Century Gothic" w:cs="Arial"/>
          <w:b/>
          <w:sz w:val="22"/>
          <w:szCs w:val="22"/>
        </w:rPr>
        <w:t>.</w:t>
      </w:r>
    </w:p>
    <w:p w14:paraId="22B7C2A3" w14:textId="78E4539B" w:rsidR="003F09CE" w:rsidRPr="00EF5132" w:rsidRDefault="00907514" w:rsidP="00EF5132">
      <w:pPr>
        <w:widowControl w:val="0"/>
        <w:autoSpaceDE w:val="0"/>
        <w:autoSpaceDN w:val="0"/>
        <w:adjustRightInd w:val="0"/>
        <w:spacing w:after="120" w:line="240" w:lineRule="atLeast"/>
        <w:jc w:val="center"/>
        <w:rPr>
          <w:rFonts w:ascii="Century Gothic" w:hAnsi="Century Gothic" w:cs="Arial"/>
          <w:sz w:val="22"/>
          <w:szCs w:val="22"/>
        </w:rPr>
      </w:pPr>
      <w:r w:rsidRPr="00483EB9">
        <w:rPr>
          <w:rFonts w:ascii="Century Gothic" w:hAnsi="Century Gothic" w:cs="Arial"/>
          <w:b/>
          <w:sz w:val="22"/>
          <w:szCs w:val="22"/>
          <w:u w:val="single"/>
        </w:rPr>
        <w:t xml:space="preserve">Cena </w:t>
      </w:r>
      <w:r w:rsidR="001F583E" w:rsidRPr="00483EB9">
        <w:rPr>
          <w:rFonts w:ascii="Century Gothic" w:hAnsi="Century Gothic" w:cs="Arial"/>
          <w:b/>
          <w:sz w:val="22"/>
          <w:szCs w:val="22"/>
          <w:u w:val="single"/>
        </w:rPr>
        <w:t>a platební podmínky</w:t>
      </w:r>
    </w:p>
    <w:p w14:paraId="5CE5D9FF" w14:textId="006BB3BE" w:rsidR="003E28F3" w:rsidRPr="00483EB9" w:rsidRDefault="003E28F3"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Nabídková cena za zakázku je uvedena v následujícím členění:</w:t>
      </w:r>
    </w:p>
    <w:p w14:paraId="3EDB422F" w14:textId="77777777" w:rsidR="00516D2D" w:rsidRPr="00483EB9" w:rsidRDefault="00516D2D" w:rsidP="00516D2D">
      <w:pPr>
        <w:pStyle w:val="Odstavecseseznamem"/>
        <w:keepNext/>
        <w:spacing w:before="240"/>
        <w:ind w:left="0"/>
        <w:outlineLvl w:val="2"/>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276"/>
        <w:gridCol w:w="1979"/>
      </w:tblGrid>
      <w:tr w:rsidR="00516D2D" w:rsidRPr="00483EB9" w14:paraId="64D2D78A" w14:textId="77777777" w:rsidTr="006A1FC6">
        <w:tc>
          <w:tcPr>
            <w:tcW w:w="3823" w:type="dxa"/>
            <w:shd w:val="clear" w:color="auto" w:fill="auto"/>
          </w:tcPr>
          <w:p w14:paraId="28A27BFB" w14:textId="77777777" w:rsidR="00516D2D" w:rsidRPr="00483EB9" w:rsidRDefault="00516D2D" w:rsidP="006A1FC6">
            <w:pPr>
              <w:jc w:val="both"/>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Položka</w:t>
            </w:r>
          </w:p>
        </w:tc>
        <w:tc>
          <w:tcPr>
            <w:tcW w:w="1984" w:type="dxa"/>
            <w:shd w:val="clear" w:color="auto" w:fill="auto"/>
          </w:tcPr>
          <w:p w14:paraId="7C7B07C0"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Cena bez DPH</w:t>
            </w:r>
          </w:p>
        </w:tc>
        <w:tc>
          <w:tcPr>
            <w:tcW w:w="1276" w:type="dxa"/>
            <w:shd w:val="clear" w:color="auto" w:fill="auto"/>
          </w:tcPr>
          <w:p w14:paraId="16E53A1A"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Výše DPH</w:t>
            </w:r>
          </w:p>
        </w:tc>
        <w:tc>
          <w:tcPr>
            <w:tcW w:w="1979" w:type="dxa"/>
            <w:shd w:val="clear" w:color="auto" w:fill="auto"/>
          </w:tcPr>
          <w:p w14:paraId="72F2B9E7"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Cena s DPH</w:t>
            </w:r>
          </w:p>
        </w:tc>
      </w:tr>
      <w:tr w:rsidR="00516D2D" w:rsidRPr="00483EB9" w14:paraId="77A86AB8" w14:textId="77777777" w:rsidTr="006A1FC6">
        <w:tc>
          <w:tcPr>
            <w:tcW w:w="3823" w:type="dxa"/>
            <w:shd w:val="clear" w:color="auto" w:fill="auto"/>
          </w:tcPr>
          <w:p w14:paraId="2E9B5A81" w14:textId="3D20930A" w:rsidR="00516D2D" w:rsidRPr="00EF5132" w:rsidRDefault="00516D2D" w:rsidP="006A1FC6">
            <w:pPr>
              <w:jc w:val="both"/>
              <w:rPr>
                <w:rFonts w:ascii="Century Gothic" w:eastAsia="Calibri" w:hAnsi="Century Gothic" w:cs="Arial"/>
                <w:color w:val="000000"/>
                <w:sz w:val="20"/>
                <w:szCs w:val="20"/>
              </w:rPr>
            </w:pPr>
            <w:r w:rsidRPr="00EF5132">
              <w:rPr>
                <w:rFonts w:ascii="Century Gothic" w:eastAsia="Calibri" w:hAnsi="Century Gothic" w:cs="Arial"/>
                <w:color w:val="000000"/>
                <w:sz w:val="20"/>
                <w:szCs w:val="20"/>
              </w:rPr>
              <w:t>Cena za poskytování služeb technické podpory</w:t>
            </w:r>
            <w:r w:rsidR="00EF5132">
              <w:rPr>
                <w:rFonts w:ascii="Century Gothic" w:eastAsia="Calibri" w:hAnsi="Century Gothic" w:cs="Arial"/>
                <w:color w:val="000000"/>
                <w:sz w:val="20"/>
                <w:szCs w:val="20"/>
              </w:rPr>
              <w:t xml:space="preserve"> </w:t>
            </w:r>
            <w:r w:rsidRPr="00EF5132">
              <w:rPr>
                <w:rFonts w:ascii="Century Gothic" w:eastAsia="Calibri" w:hAnsi="Century Gothic" w:cs="Arial"/>
                <w:color w:val="000000"/>
                <w:sz w:val="20"/>
                <w:szCs w:val="20"/>
              </w:rPr>
              <w:t>Core systému VoZP</w:t>
            </w:r>
          </w:p>
          <w:p w14:paraId="18EBE2F4" w14:textId="77777777" w:rsidR="00516D2D" w:rsidRPr="00483EB9" w:rsidRDefault="00516D2D" w:rsidP="006A1FC6">
            <w:pPr>
              <w:jc w:val="both"/>
              <w:rPr>
                <w:rFonts w:ascii="Century Gothic" w:eastAsia="Calibri" w:hAnsi="Century Gothic" w:cs="Arial"/>
                <w:color w:val="000000"/>
                <w:sz w:val="22"/>
                <w:szCs w:val="22"/>
              </w:rPr>
            </w:pPr>
            <w:r w:rsidRPr="00EF5132">
              <w:rPr>
                <w:rFonts w:ascii="Century Gothic" w:eastAsia="Calibri" w:hAnsi="Century Gothic" w:cs="Arial"/>
                <w:color w:val="000000"/>
                <w:sz w:val="20"/>
                <w:szCs w:val="20"/>
              </w:rPr>
              <w:t>(měsíční paušál bude stanoven jako 1/48 z této částky)</w:t>
            </w:r>
          </w:p>
        </w:tc>
        <w:tc>
          <w:tcPr>
            <w:tcW w:w="1984" w:type="dxa"/>
            <w:shd w:val="clear" w:color="auto" w:fill="auto"/>
          </w:tcPr>
          <w:p w14:paraId="2C6E672F"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38 400 000,00 Kč</w:t>
            </w:r>
          </w:p>
        </w:tc>
        <w:tc>
          <w:tcPr>
            <w:tcW w:w="1276" w:type="dxa"/>
            <w:shd w:val="clear" w:color="auto" w:fill="auto"/>
          </w:tcPr>
          <w:p w14:paraId="227946ED"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21%</w:t>
            </w:r>
          </w:p>
        </w:tc>
        <w:tc>
          <w:tcPr>
            <w:tcW w:w="1979" w:type="dxa"/>
            <w:shd w:val="clear" w:color="auto" w:fill="auto"/>
          </w:tcPr>
          <w:p w14:paraId="21A2A533"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46 464 000,00 Kč</w:t>
            </w:r>
          </w:p>
        </w:tc>
      </w:tr>
      <w:tr w:rsidR="00516D2D" w:rsidRPr="00483EB9" w14:paraId="2A91BEDA" w14:textId="77777777" w:rsidTr="006A1FC6">
        <w:tc>
          <w:tcPr>
            <w:tcW w:w="3823" w:type="dxa"/>
            <w:shd w:val="clear" w:color="auto" w:fill="auto"/>
          </w:tcPr>
          <w:p w14:paraId="5DA2ACF1" w14:textId="71DBA273" w:rsidR="00EF5132" w:rsidRPr="00EF5132" w:rsidRDefault="00516D2D" w:rsidP="006A1FC6">
            <w:pPr>
              <w:jc w:val="both"/>
              <w:rPr>
                <w:rFonts w:ascii="Century Gothic" w:eastAsia="Calibri" w:hAnsi="Century Gothic" w:cs="Arial"/>
                <w:color w:val="000000"/>
                <w:sz w:val="20"/>
                <w:szCs w:val="20"/>
              </w:rPr>
            </w:pPr>
            <w:r w:rsidRPr="00EF5132">
              <w:rPr>
                <w:rFonts w:ascii="Century Gothic" w:eastAsia="Calibri" w:hAnsi="Century Gothic" w:cs="Arial"/>
                <w:color w:val="000000"/>
                <w:sz w:val="20"/>
                <w:szCs w:val="20"/>
              </w:rPr>
              <w:t>Cena za poskytování služeb strategického rozvoje</w:t>
            </w:r>
            <w:r w:rsidR="00EF5132">
              <w:rPr>
                <w:rFonts w:ascii="Century Gothic" w:eastAsia="Calibri" w:hAnsi="Century Gothic" w:cs="Arial"/>
                <w:color w:val="000000"/>
                <w:sz w:val="20"/>
                <w:szCs w:val="20"/>
              </w:rPr>
              <w:t xml:space="preserve"> </w:t>
            </w:r>
            <w:r w:rsidRPr="00EF5132">
              <w:rPr>
                <w:rFonts w:ascii="Century Gothic" w:eastAsia="Calibri" w:hAnsi="Century Gothic" w:cs="Arial"/>
                <w:color w:val="000000"/>
                <w:sz w:val="20"/>
                <w:szCs w:val="20"/>
              </w:rPr>
              <w:t>Core systému VoZP (cena účtovaná měsíčně podle počtu skutečně odvedených</w:t>
            </w:r>
          </w:p>
          <w:p w14:paraId="5B60BE75" w14:textId="4CD38159" w:rsidR="00516D2D" w:rsidRPr="00483EB9" w:rsidRDefault="00516D2D" w:rsidP="006A1FC6">
            <w:pPr>
              <w:jc w:val="both"/>
              <w:rPr>
                <w:rFonts w:ascii="Century Gothic" w:eastAsia="Calibri" w:hAnsi="Century Gothic" w:cs="Arial"/>
                <w:color w:val="000000"/>
                <w:sz w:val="22"/>
                <w:szCs w:val="22"/>
              </w:rPr>
            </w:pPr>
            <w:r w:rsidRPr="00EF5132">
              <w:rPr>
                <w:rFonts w:ascii="Century Gothic" w:eastAsia="Calibri" w:hAnsi="Century Gothic" w:cs="Arial"/>
                <w:color w:val="000000"/>
                <w:sz w:val="20"/>
                <w:szCs w:val="20"/>
              </w:rPr>
              <w:t>rozvojových prací</w:t>
            </w:r>
            <w:r w:rsidR="00F36261">
              <w:rPr>
                <w:rFonts w:ascii="Century Gothic" w:eastAsia="Calibri" w:hAnsi="Century Gothic" w:cs="Arial"/>
                <w:color w:val="000000"/>
                <w:sz w:val="20"/>
                <w:szCs w:val="20"/>
              </w:rPr>
              <w:t xml:space="preserve"> - díla</w:t>
            </w:r>
            <w:r w:rsidRPr="00EF5132">
              <w:rPr>
                <w:rFonts w:ascii="Century Gothic" w:eastAsia="Calibri" w:hAnsi="Century Gothic" w:cs="Arial"/>
                <w:color w:val="000000"/>
                <w:sz w:val="20"/>
                <w:szCs w:val="20"/>
              </w:rPr>
              <w:t>)</w:t>
            </w:r>
          </w:p>
        </w:tc>
        <w:tc>
          <w:tcPr>
            <w:tcW w:w="1984" w:type="dxa"/>
            <w:shd w:val="clear" w:color="auto" w:fill="auto"/>
          </w:tcPr>
          <w:p w14:paraId="29776BDE"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25 600 000,00 Kč</w:t>
            </w:r>
          </w:p>
        </w:tc>
        <w:tc>
          <w:tcPr>
            <w:tcW w:w="1276" w:type="dxa"/>
            <w:shd w:val="clear" w:color="auto" w:fill="auto"/>
          </w:tcPr>
          <w:p w14:paraId="6571E38F"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21%</w:t>
            </w:r>
          </w:p>
        </w:tc>
        <w:tc>
          <w:tcPr>
            <w:tcW w:w="1979" w:type="dxa"/>
            <w:shd w:val="clear" w:color="auto" w:fill="auto"/>
          </w:tcPr>
          <w:p w14:paraId="5D33E2D4"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30 976 000,00 Kč</w:t>
            </w:r>
          </w:p>
        </w:tc>
      </w:tr>
      <w:tr w:rsidR="00516D2D" w:rsidRPr="00483EB9" w14:paraId="29D3E2A7" w14:textId="77777777" w:rsidTr="006A1FC6">
        <w:tc>
          <w:tcPr>
            <w:tcW w:w="3823" w:type="dxa"/>
            <w:shd w:val="clear" w:color="auto" w:fill="auto"/>
          </w:tcPr>
          <w:p w14:paraId="345370E3" w14:textId="77777777" w:rsidR="00516D2D" w:rsidRPr="00483EB9" w:rsidRDefault="00516D2D" w:rsidP="006A1FC6">
            <w:pPr>
              <w:spacing w:after="120" w:line="240" w:lineRule="atLeast"/>
              <w:jc w:val="both"/>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Celková cena VZ</w:t>
            </w:r>
          </w:p>
        </w:tc>
        <w:tc>
          <w:tcPr>
            <w:tcW w:w="1984" w:type="dxa"/>
            <w:shd w:val="clear" w:color="auto" w:fill="auto"/>
          </w:tcPr>
          <w:p w14:paraId="001E7715"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64 000 000,00 Kč</w:t>
            </w:r>
          </w:p>
        </w:tc>
        <w:tc>
          <w:tcPr>
            <w:tcW w:w="1276" w:type="dxa"/>
            <w:shd w:val="clear" w:color="auto" w:fill="auto"/>
          </w:tcPr>
          <w:p w14:paraId="2BCB001A"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21%</w:t>
            </w:r>
          </w:p>
        </w:tc>
        <w:tc>
          <w:tcPr>
            <w:tcW w:w="1979" w:type="dxa"/>
            <w:shd w:val="clear" w:color="auto" w:fill="auto"/>
          </w:tcPr>
          <w:p w14:paraId="25CFA404" w14:textId="77777777" w:rsidR="00516D2D" w:rsidRPr="00483EB9" w:rsidRDefault="00516D2D" w:rsidP="006A1FC6">
            <w:pPr>
              <w:jc w:val="center"/>
              <w:rPr>
                <w:rFonts w:ascii="Century Gothic" w:eastAsia="Calibri" w:hAnsi="Century Gothic" w:cs="Arial"/>
                <w:color w:val="000000"/>
                <w:sz w:val="22"/>
                <w:szCs w:val="22"/>
              </w:rPr>
            </w:pPr>
            <w:r w:rsidRPr="00483EB9">
              <w:rPr>
                <w:rFonts w:ascii="Century Gothic" w:eastAsia="Calibri" w:hAnsi="Century Gothic" w:cs="Arial"/>
                <w:color w:val="000000"/>
                <w:sz w:val="22"/>
                <w:szCs w:val="22"/>
              </w:rPr>
              <w:t>77 440 000,00 Kč</w:t>
            </w:r>
          </w:p>
        </w:tc>
      </w:tr>
    </w:tbl>
    <w:p w14:paraId="6949F60D" w14:textId="77777777" w:rsidR="004227F3" w:rsidRPr="00483EB9" w:rsidRDefault="004227F3" w:rsidP="004227F3">
      <w:pPr>
        <w:pStyle w:val="Odstavecseseznamem"/>
        <w:widowControl w:val="0"/>
        <w:autoSpaceDE w:val="0"/>
        <w:autoSpaceDN w:val="0"/>
        <w:adjustRightInd w:val="0"/>
        <w:spacing w:after="120"/>
        <w:ind w:left="0"/>
        <w:contextualSpacing w:val="0"/>
        <w:jc w:val="both"/>
        <w:rPr>
          <w:rFonts w:ascii="Century Gothic" w:hAnsi="Century Gothic" w:cs="Arial"/>
          <w:sz w:val="8"/>
          <w:szCs w:val="8"/>
        </w:rPr>
      </w:pPr>
    </w:p>
    <w:p w14:paraId="6FBA4D18" w14:textId="5257956E" w:rsidR="00907514" w:rsidRPr="00483EB9" w:rsidRDefault="00907514"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Ceny uvedené v</w:t>
      </w:r>
      <w:r w:rsidR="005E13DA" w:rsidRPr="00483EB9">
        <w:rPr>
          <w:rFonts w:ascii="Century Gothic" w:hAnsi="Century Gothic" w:cs="Arial"/>
          <w:sz w:val="22"/>
          <w:szCs w:val="22"/>
        </w:rPr>
        <w:t> </w:t>
      </w:r>
      <w:r w:rsidR="008B5543" w:rsidRPr="00483EB9">
        <w:rPr>
          <w:rFonts w:ascii="Century Gothic" w:hAnsi="Century Gothic" w:cs="Arial"/>
          <w:sz w:val="22"/>
          <w:szCs w:val="22"/>
        </w:rPr>
        <w:t>Dohodě jsou ceny smluvní, pevné a neměnné a nepřekročitelné.</w:t>
      </w:r>
    </w:p>
    <w:p w14:paraId="27F88598" w14:textId="7D9EEDBD" w:rsidR="00630EEF" w:rsidRPr="00483EB9" w:rsidRDefault="00630EEF"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Celková cena za kompletní </w:t>
      </w:r>
      <w:r w:rsidR="004227F3" w:rsidRPr="00483EB9">
        <w:rPr>
          <w:rFonts w:ascii="Century Gothic" w:hAnsi="Century Gothic" w:cs="Arial"/>
          <w:sz w:val="22"/>
          <w:szCs w:val="22"/>
        </w:rPr>
        <w:t>dodávku služeb „technické podpory a strategického rozvoje Core systému VoZP na 4 roky“</w:t>
      </w:r>
      <w:r w:rsidR="001A6560" w:rsidRPr="00483EB9">
        <w:rPr>
          <w:rFonts w:ascii="Century Gothic" w:hAnsi="Century Gothic" w:cs="Arial"/>
          <w:sz w:val="22"/>
          <w:szCs w:val="22"/>
        </w:rPr>
        <w:t xml:space="preserve"> </w:t>
      </w:r>
      <w:r w:rsidRPr="00483EB9">
        <w:rPr>
          <w:rFonts w:ascii="Century Gothic" w:hAnsi="Century Gothic" w:cs="Arial"/>
          <w:sz w:val="22"/>
          <w:szCs w:val="22"/>
        </w:rPr>
        <w:t xml:space="preserve">činí </w:t>
      </w:r>
      <w:r w:rsidR="001A6560" w:rsidRPr="00483EB9">
        <w:rPr>
          <w:rFonts w:ascii="Century Gothic" w:hAnsi="Century Gothic" w:cs="Arial"/>
          <w:sz w:val="22"/>
          <w:szCs w:val="22"/>
        </w:rPr>
        <w:t>64 000 000</w:t>
      </w:r>
      <w:r w:rsidRPr="00266804">
        <w:rPr>
          <w:rFonts w:ascii="Century Gothic" w:hAnsi="Century Gothic" w:cs="Arial"/>
          <w:sz w:val="22"/>
          <w:szCs w:val="22"/>
        </w:rPr>
        <w:t xml:space="preserve"> Kč bez DPH </w:t>
      </w:r>
      <w:r w:rsidRPr="00483EB9">
        <w:rPr>
          <w:rFonts w:ascii="Century Gothic" w:hAnsi="Century Gothic" w:cs="Arial"/>
          <w:sz w:val="22"/>
          <w:szCs w:val="22"/>
        </w:rPr>
        <w:t>(slovy</w:t>
      </w:r>
      <w:r w:rsidR="001A6560" w:rsidRPr="00483EB9">
        <w:rPr>
          <w:rFonts w:ascii="Century Gothic" w:hAnsi="Century Gothic" w:cs="Arial"/>
          <w:sz w:val="22"/>
          <w:szCs w:val="22"/>
        </w:rPr>
        <w:t xml:space="preserve"> </w:t>
      </w:r>
      <w:proofErr w:type="gramStart"/>
      <w:r w:rsidR="001A6560" w:rsidRPr="00483EB9">
        <w:rPr>
          <w:rFonts w:ascii="Century Gothic" w:hAnsi="Century Gothic" w:cs="Arial"/>
          <w:sz w:val="22"/>
          <w:szCs w:val="22"/>
        </w:rPr>
        <w:t>šedesátčtyřimilióny</w:t>
      </w:r>
      <w:r w:rsidRPr="00483EB9">
        <w:rPr>
          <w:rFonts w:ascii="Century Gothic" w:hAnsi="Century Gothic" w:cs="Arial"/>
          <w:sz w:val="22"/>
          <w:szCs w:val="22"/>
        </w:rPr>
        <w:t>) (dále</w:t>
      </w:r>
      <w:proofErr w:type="gramEnd"/>
      <w:r w:rsidRPr="00483EB9">
        <w:rPr>
          <w:rFonts w:ascii="Century Gothic" w:hAnsi="Century Gothic" w:cs="Arial"/>
          <w:sz w:val="22"/>
          <w:szCs w:val="22"/>
        </w:rPr>
        <w:t xml:space="preserve"> jen „Celková cena“), s tím, že výše DPH činí </w:t>
      </w:r>
      <w:r w:rsidR="001A6560" w:rsidRPr="00483EB9">
        <w:rPr>
          <w:rFonts w:ascii="Century Gothic" w:hAnsi="Century Gothic" w:cs="Arial"/>
          <w:sz w:val="22"/>
          <w:szCs w:val="22"/>
        </w:rPr>
        <w:t>21%</w:t>
      </w:r>
      <w:r w:rsidRPr="00483EB9">
        <w:rPr>
          <w:rFonts w:ascii="Century Gothic" w:hAnsi="Century Gothic" w:cs="Arial"/>
          <w:sz w:val="22"/>
          <w:szCs w:val="22"/>
        </w:rPr>
        <w:t xml:space="preserve"> a cena celkem činí </w:t>
      </w:r>
      <w:r w:rsidR="001A6560" w:rsidRPr="00483EB9">
        <w:rPr>
          <w:rFonts w:ascii="Century Gothic" w:hAnsi="Century Gothic" w:cs="Arial"/>
          <w:sz w:val="22"/>
          <w:szCs w:val="22"/>
        </w:rPr>
        <w:t>77 440 000</w:t>
      </w:r>
      <w:r w:rsidRPr="00483EB9">
        <w:rPr>
          <w:rFonts w:ascii="Century Gothic" w:hAnsi="Century Gothic" w:cs="Arial"/>
          <w:sz w:val="22"/>
          <w:szCs w:val="22"/>
        </w:rPr>
        <w:t>,- Kč včetně DPH.</w:t>
      </w:r>
    </w:p>
    <w:p w14:paraId="121F2AE9" w14:textId="6A52373B" w:rsidR="001A6560" w:rsidRPr="00483EB9" w:rsidRDefault="00237E19"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Úhrada ceny za plnění uvedená v čl.</w:t>
      </w:r>
      <w:r w:rsidR="001A6560" w:rsidRPr="00483EB9">
        <w:rPr>
          <w:rFonts w:ascii="Century Gothic" w:hAnsi="Century Gothic" w:cs="Arial"/>
          <w:sz w:val="22"/>
          <w:szCs w:val="22"/>
        </w:rPr>
        <w:t xml:space="preserve"> I</w:t>
      </w:r>
      <w:r w:rsidRPr="00483EB9">
        <w:rPr>
          <w:rFonts w:ascii="Century Gothic" w:hAnsi="Century Gothic" w:cs="Arial"/>
          <w:sz w:val="22"/>
          <w:szCs w:val="22"/>
        </w:rPr>
        <w:t>. odst.</w:t>
      </w:r>
      <w:r w:rsidR="001A6560" w:rsidRPr="00483EB9">
        <w:rPr>
          <w:rFonts w:ascii="Century Gothic" w:hAnsi="Century Gothic" w:cs="Arial"/>
          <w:sz w:val="22"/>
          <w:szCs w:val="22"/>
        </w:rPr>
        <w:t xml:space="preserve"> </w:t>
      </w:r>
      <w:r w:rsidR="001A6560" w:rsidRPr="00483EB9">
        <w:rPr>
          <w:rFonts w:ascii="Century Gothic" w:hAnsi="Century Gothic" w:cs="Arial"/>
          <w:sz w:val="22"/>
          <w:szCs w:val="22"/>
        </w:rPr>
        <w:fldChar w:fldCharType="begin"/>
      </w:r>
      <w:r w:rsidR="001A6560" w:rsidRPr="00483EB9">
        <w:rPr>
          <w:rFonts w:ascii="Century Gothic" w:hAnsi="Century Gothic" w:cs="Arial"/>
          <w:sz w:val="22"/>
          <w:szCs w:val="22"/>
        </w:rPr>
        <w:instrText xml:space="preserve"> REF _Ref523388539 \r \h  \* MERGEFORMAT </w:instrText>
      </w:r>
      <w:r w:rsidR="001A6560" w:rsidRPr="00483EB9">
        <w:rPr>
          <w:rFonts w:ascii="Century Gothic" w:hAnsi="Century Gothic" w:cs="Arial"/>
          <w:sz w:val="22"/>
          <w:szCs w:val="22"/>
        </w:rPr>
      </w:r>
      <w:r w:rsidR="001A6560" w:rsidRPr="00483EB9">
        <w:rPr>
          <w:rFonts w:ascii="Century Gothic" w:hAnsi="Century Gothic" w:cs="Arial"/>
          <w:sz w:val="22"/>
          <w:szCs w:val="22"/>
        </w:rPr>
        <w:fldChar w:fldCharType="separate"/>
      </w:r>
      <w:r w:rsidR="0015039E">
        <w:rPr>
          <w:rFonts w:ascii="Century Gothic" w:hAnsi="Century Gothic" w:cs="Arial"/>
          <w:sz w:val="22"/>
          <w:szCs w:val="22"/>
        </w:rPr>
        <w:t>1</w:t>
      </w:r>
      <w:r w:rsidR="001A6560" w:rsidRPr="00483EB9">
        <w:rPr>
          <w:rFonts w:ascii="Century Gothic" w:hAnsi="Century Gothic" w:cs="Arial"/>
          <w:sz w:val="22"/>
          <w:szCs w:val="22"/>
        </w:rPr>
        <w:fldChar w:fldCharType="end"/>
      </w:r>
      <w:r w:rsidR="00B324F7" w:rsidRPr="00483EB9">
        <w:rPr>
          <w:rFonts w:ascii="Century Gothic" w:hAnsi="Century Gothic" w:cs="Arial"/>
          <w:sz w:val="22"/>
          <w:szCs w:val="22"/>
        </w:rPr>
        <w:t xml:space="preserve">. </w:t>
      </w:r>
      <w:r w:rsidR="00630EEF" w:rsidRPr="00483EB9">
        <w:rPr>
          <w:rFonts w:ascii="Century Gothic" w:hAnsi="Century Gothic" w:cs="Arial"/>
          <w:sz w:val="22"/>
          <w:szCs w:val="22"/>
        </w:rPr>
        <w:t>Dohody</w:t>
      </w:r>
      <w:r w:rsidRPr="00483EB9">
        <w:rPr>
          <w:rFonts w:ascii="Century Gothic" w:hAnsi="Century Gothic" w:cs="Arial"/>
          <w:sz w:val="22"/>
          <w:szCs w:val="22"/>
        </w:rPr>
        <w:t xml:space="preserve"> ze strany </w:t>
      </w:r>
      <w:r w:rsidR="005E13DA" w:rsidRPr="00483EB9">
        <w:rPr>
          <w:rFonts w:ascii="Century Gothic" w:hAnsi="Century Gothic" w:cs="Arial"/>
          <w:sz w:val="22"/>
          <w:szCs w:val="22"/>
        </w:rPr>
        <w:t>O</w:t>
      </w:r>
      <w:r w:rsidRPr="00483EB9">
        <w:rPr>
          <w:rFonts w:ascii="Century Gothic" w:hAnsi="Century Gothic" w:cs="Arial"/>
          <w:sz w:val="22"/>
          <w:szCs w:val="22"/>
        </w:rPr>
        <w:t>bje</w:t>
      </w:r>
      <w:r w:rsidR="00FC4BDB" w:rsidRPr="00483EB9">
        <w:rPr>
          <w:rFonts w:ascii="Century Gothic" w:hAnsi="Century Gothic" w:cs="Arial"/>
          <w:sz w:val="22"/>
          <w:szCs w:val="22"/>
        </w:rPr>
        <w:t xml:space="preserve">dnatele </w:t>
      </w:r>
      <w:r w:rsidR="005E13DA" w:rsidRPr="00483EB9">
        <w:rPr>
          <w:rFonts w:ascii="Century Gothic" w:hAnsi="Century Gothic" w:cs="Arial"/>
          <w:sz w:val="22"/>
          <w:szCs w:val="22"/>
        </w:rPr>
        <w:t>D</w:t>
      </w:r>
      <w:r w:rsidR="00FC4BDB" w:rsidRPr="00483EB9">
        <w:rPr>
          <w:rFonts w:ascii="Century Gothic" w:hAnsi="Century Gothic" w:cs="Arial"/>
          <w:sz w:val="22"/>
          <w:szCs w:val="22"/>
        </w:rPr>
        <w:t>odavateli</w:t>
      </w:r>
      <w:r w:rsidR="00630EEF" w:rsidRPr="00483EB9">
        <w:rPr>
          <w:rFonts w:ascii="Century Gothic" w:hAnsi="Century Gothic" w:cs="Arial"/>
          <w:sz w:val="22"/>
          <w:szCs w:val="22"/>
        </w:rPr>
        <w:t xml:space="preserve"> bude prováděna </w:t>
      </w:r>
      <w:r w:rsidR="001A6560" w:rsidRPr="00CF4F58">
        <w:rPr>
          <w:rFonts w:ascii="Century Gothic" w:hAnsi="Century Gothic" w:cs="Arial"/>
          <w:sz w:val="22"/>
          <w:szCs w:val="22"/>
        </w:rPr>
        <w:t>měsíčně jako paušální platba na základě vystaveného daňov</w:t>
      </w:r>
      <w:r w:rsidR="00EF5132" w:rsidRPr="00CF4F58">
        <w:rPr>
          <w:rFonts w:ascii="Century Gothic" w:hAnsi="Century Gothic" w:cs="Arial"/>
          <w:sz w:val="22"/>
          <w:szCs w:val="22"/>
        </w:rPr>
        <w:t>ých</w:t>
      </w:r>
      <w:r w:rsidR="00E723CD" w:rsidRPr="00CF4F58">
        <w:rPr>
          <w:rFonts w:ascii="Century Gothic" w:hAnsi="Century Gothic" w:cs="Arial"/>
          <w:sz w:val="22"/>
          <w:szCs w:val="22"/>
        </w:rPr>
        <w:t xml:space="preserve"> doklad</w:t>
      </w:r>
      <w:r w:rsidR="00EF5132" w:rsidRPr="00CF4F58">
        <w:rPr>
          <w:rFonts w:ascii="Century Gothic" w:hAnsi="Century Gothic" w:cs="Arial"/>
          <w:sz w:val="22"/>
          <w:szCs w:val="22"/>
        </w:rPr>
        <w:t>ů</w:t>
      </w:r>
      <w:r w:rsidR="00E723CD" w:rsidRPr="00CF4F58">
        <w:rPr>
          <w:rFonts w:ascii="Century Gothic" w:hAnsi="Century Gothic" w:cs="Arial"/>
          <w:sz w:val="22"/>
          <w:szCs w:val="22"/>
        </w:rPr>
        <w:t xml:space="preserve"> (</w:t>
      </w:r>
      <w:r w:rsidR="004E5398" w:rsidRPr="00CF4F58">
        <w:rPr>
          <w:rFonts w:ascii="Century Gothic" w:hAnsi="Century Gothic" w:cs="Arial"/>
          <w:sz w:val="22"/>
          <w:szCs w:val="22"/>
        </w:rPr>
        <w:t>dále jen „faktur</w:t>
      </w:r>
      <w:r w:rsidR="00EF5132" w:rsidRPr="00CF4F58">
        <w:rPr>
          <w:rFonts w:ascii="Century Gothic" w:hAnsi="Century Gothic" w:cs="Arial"/>
          <w:sz w:val="22"/>
          <w:szCs w:val="22"/>
        </w:rPr>
        <w:t>y</w:t>
      </w:r>
      <w:r w:rsidR="004E5398" w:rsidRPr="00CF4F58">
        <w:rPr>
          <w:rFonts w:ascii="Century Gothic" w:hAnsi="Century Gothic" w:cs="Arial"/>
          <w:sz w:val="22"/>
          <w:szCs w:val="22"/>
        </w:rPr>
        <w:t>“)</w:t>
      </w:r>
      <w:r w:rsidR="00E723CD" w:rsidRPr="00CF4F58">
        <w:rPr>
          <w:rFonts w:ascii="Century Gothic" w:hAnsi="Century Gothic" w:cs="Arial"/>
          <w:sz w:val="22"/>
          <w:szCs w:val="22"/>
        </w:rPr>
        <w:t xml:space="preserve"> Dodavatele.</w:t>
      </w:r>
    </w:p>
    <w:p w14:paraId="312B514E" w14:textId="630D2C94" w:rsidR="00FD0B86" w:rsidRPr="00483EB9" w:rsidRDefault="00E723CD"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Úhrada ceny za plnění uvedená v čl. I. odst. </w:t>
      </w:r>
      <w:r w:rsidRPr="00483EB9">
        <w:rPr>
          <w:rFonts w:ascii="Century Gothic" w:hAnsi="Century Gothic" w:cs="Arial"/>
          <w:sz w:val="22"/>
          <w:szCs w:val="22"/>
        </w:rPr>
        <w:fldChar w:fldCharType="begin"/>
      </w:r>
      <w:r w:rsidRPr="00483EB9">
        <w:rPr>
          <w:rFonts w:ascii="Century Gothic" w:hAnsi="Century Gothic" w:cs="Arial"/>
          <w:sz w:val="22"/>
          <w:szCs w:val="22"/>
        </w:rPr>
        <w:instrText xml:space="preserve"> REF _Ref523388849 \r \h  \* MERGEFORMAT </w:instrText>
      </w:r>
      <w:r w:rsidRPr="00483EB9">
        <w:rPr>
          <w:rFonts w:ascii="Century Gothic" w:hAnsi="Century Gothic" w:cs="Arial"/>
          <w:sz w:val="22"/>
          <w:szCs w:val="22"/>
        </w:rPr>
      </w:r>
      <w:r w:rsidRPr="00483EB9">
        <w:rPr>
          <w:rFonts w:ascii="Century Gothic" w:hAnsi="Century Gothic" w:cs="Arial"/>
          <w:sz w:val="22"/>
          <w:szCs w:val="22"/>
        </w:rPr>
        <w:fldChar w:fldCharType="separate"/>
      </w:r>
      <w:r w:rsidR="0015039E">
        <w:rPr>
          <w:rFonts w:ascii="Century Gothic" w:hAnsi="Century Gothic" w:cs="Arial"/>
          <w:sz w:val="22"/>
          <w:szCs w:val="22"/>
        </w:rPr>
        <w:t>2</w:t>
      </w:r>
      <w:r w:rsidRPr="00483EB9">
        <w:rPr>
          <w:rFonts w:ascii="Century Gothic" w:hAnsi="Century Gothic" w:cs="Arial"/>
          <w:sz w:val="22"/>
          <w:szCs w:val="22"/>
        </w:rPr>
        <w:fldChar w:fldCharType="end"/>
      </w:r>
      <w:r w:rsidRPr="00483EB9">
        <w:rPr>
          <w:rFonts w:ascii="Century Gothic" w:hAnsi="Century Gothic" w:cs="Arial"/>
          <w:sz w:val="22"/>
          <w:szCs w:val="22"/>
        </w:rPr>
        <w:t xml:space="preserve">. Dohody ze strany Objednatele Dodavateli bude prováděna měsíčně </w:t>
      </w:r>
      <w:r w:rsidR="00237E19" w:rsidRPr="00483EB9">
        <w:rPr>
          <w:rFonts w:ascii="Century Gothic" w:hAnsi="Century Gothic" w:cs="Arial"/>
          <w:sz w:val="22"/>
          <w:szCs w:val="22"/>
        </w:rPr>
        <w:t xml:space="preserve">na </w:t>
      </w:r>
      <w:r w:rsidR="00FC76C0" w:rsidRPr="00483EB9">
        <w:rPr>
          <w:rFonts w:ascii="Century Gothic" w:hAnsi="Century Gothic" w:cs="Arial"/>
          <w:sz w:val="22"/>
          <w:szCs w:val="22"/>
        </w:rPr>
        <w:t>základě zadaného Rozvojového incidentu Dodavatele a</w:t>
      </w:r>
      <w:r w:rsidR="00237E19" w:rsidRPr="00483EB9">
        <w:rPr>
          <w:rFonts w:ascii="Century Gothic" w:hAnsi="Century Gothic" w:cs="Arial"/>
          <w:sz w:val="22"/>
          <w:szCs w:val="22"/>
        </w:rPr>
        <w:t xml:space="preserve"> předávacího protokolu podepsaného osobami pověřenými za smluvní </w:t>
      </w:r>
      <w:r w:rsidR="00237E19" w:rsidRPr="00CF4F58">
        <w:rPr>
          <w:rFonts w:ascii="Century Gothic" w:hAnsi="Century Gothic" w:cs="Arial"/>
          <w:sz w:val="22"/>
          <w:szCs w:val="22"/>
        </w:rPr>
        <w:t xml:space="preserve">strany </w:t>
      </w:r>
      <w:r w:rsidR="00EF5132" w:rsidRPr="00CF4F58">
        <w:rPr>
          <w:rFonts w:ascii="Century Gothic" w:hAnsi="Century Gothic" w:cs="Arial"/>
          <w:sz w:val="22"/>
          <w:szCs w:val="22"/>
        </w:rPr>
        <w:t xml:space="preserve">dle </w:t>
      </w:r>
      <w:r w:rsidR="00237E19" w:rsidRPr="00CF4F58">
        <w:rPr>
          <w:rFonts w:ascii="Century Gothic" w:hAnsi="Century Gothic" w:cs="Arial"/>
          <w:sz w:val="22"/>
          <w:szCs w:val="22"/>
        </w:rPr>
        <w:t>předmět</w:t>
      </w:r>
      <w:r w:rsidR="00EF5132" w:rsidRPr="00CF4F58">
        <w:rPr>
          <w:rFonts w:ascii="Century Gothic" w:hAnsi="Century Gothic" w:cs="Arial"/>
          <w:sz w:val="22"/>
          <w:szCs w:val="22"/>
        </w:rPr>
        <w:t>u</w:t>
      </w:r>
      <w:r w:rsidR="00237E19" w:rsidRPr="00CF4F58">
        <w:rPr>
          <w:rFonts w:ascii="Century Gothic" w:hAnsi="Century Gothic" w:cs="Arial"/>
          <w:sz w:val="22"/>
          <w:szCs w:val="22"/>
        </w:rPr>
        <w:t xml:space="preserve"> </w:t>
      </w:r>
      <w:r w:rsidR="00E51A9B" w:rsidRPr="00CF4F58">
        <w:rPr>
          <w:rFonts w:ascii="Century Gothic" w:hAnsi="Century Gothic" w:cs="Arial"/>
          <w:sz w:val="22"/>
          <w:szCs w:val="22"/>
        </w:rPr>
        <w:t>Dohody</w:t>
      </w:r>
      <w:r w:rsidR="00237E19" w:rsidRPr="00CF4F58">
        <w:rPr>
          <w:rFonts w:ascii="Century Gothic" w:hAnsi="Century Gothic" w:cs="Arial"/>
          <w:sz w:val="22"/>
          <w:szCs w:val="22"/>
        </w:rPr>
        <w:t xml:space="preserve"> převzít, resp. předat, a </w:t>
      </w:r>
      <w:r w:rsidRPr="00CF4F58">
        <w:rPr>
          <w:rFonts w:ascii="Century Gothic" w:hAnsi="Century Gothic" w:cs="Arial"/>
          <w:sz w:val="22"/>
          <w:szCs w:val="22"/>
        </w:rPr>
        <w:t xml:space="preserve">na základě </w:t>
      </w:r>
      <w:r w:rsidR="00237E19" w:rsidRPr="00CF4F58">
        <w:rPr>
          <w:rFonts w:ascii="Century Gothic" w:hAnsi="Century Gothic" w:cs="Arial"/>
          <w:sz w:val="22"/>
          <w:szCs w:val="22"/>
        </w:rPr>
        <w:t>vystaven</w:t>
      </w:r>
      <w:r w:rsidR="00EF5132" w:rsidRPr="00CF4F58">
        <w:rPr>
          <w:rFonts w:ascii="Century Gothic" w:hAnsi="Century Gothic" w:cs="Arial"/>
          <w:sz w:val="22"/>
          <w:szCs w:val="22"/>
        </w:rPr>
        <w:t>ých</w:t>
      </w:r>
      <w:r w:rsidRPr="00CF4F58">
        <w:rPr>
          <w:rFonts w:ascii="Century Gothic" w:hAnsi="Century Gothic" w:cs="Arial"/>
          <w:sz w:val="22"/>
          <w:szCs w:val="22"/>
        </w:rPr>
        <w:t xml:space="preserve"> </w:t>
      </w:r>
      <w:r w:rsidR="00237E19" w:rsidRPr="00CF4F58">
        <w:rPr>
          <w:rFonts w:ascii="Century Gothic" w:hAnsi="Century Gothic" w:cs="Arial"/>
          <w:sz w:val="22"/>
          <w:szCs w:val="22"/>
        </w:rPr>
        <w:t xml:space="preserve">faktur </w:t>
      </w:r>
      <w:r w:rsidR="004E5679" w:rsidRPr="00CF4F58">
        <w:rPr>
          <w:rFonts w:ascii="Century Gothic" w:hAnsi="Century Gothic" w:cs="Arial"/>
          <w:sz w:val="22"/>
          <w:szCs w:val="22"/>
        </w:rPr>
        <w:t>D</w:t>
      </w:r>
      <w:r w:rsidR="00237E19" w:rsidRPr="00CF4F58">
        <w:rPr>
          <w:rFonts w:ascii="Century Gothic" w:hAnsi="Century Gothic" w:cs="Arial"/>
          <w:sz w:val="22"/>
          <w:szCs w:val="22"/>
        </w:rPr>
        <w:t>oda</w:t>
      </w:r>
      <w:r w:rsidR="00237E19" w:rsidRPr="00483EB9">
        <w:rPr>
          <w:rFonts w:ascii="Century Gothic" w:hAnsi="Century Gothic" w:cs="Arial"/>
          <w:sz w:val="22"/>
          <w:szCs w:val="22"/>
        </w:rPr>
        <w:t xml:space="preserve">vatele, jehož přílohou bude kopie předávacího protokolu, a to na bankovní účet </w:t>
      </w:r>
      <w:r w:rsidR="004E5679" w:rsidRPr="00483EB9">
        <w:rPr>
          <w:rFonts w:ascii="Century Gothic" w:hAnsi="Century Gothic" w:cs="Arial"/>
          <w:sz w:val="22"/>
          <w:szCs w:val="22"/>
        </w:rPr>
        <w:t>O</w:t>
      </w:r>
      <w:r w:rsidR="00FC4BDB" w:rsidRPr="00483EB9">
        <w:rPr>
          <w:rFonts w:ascii="Century Gothic" w:hAnsi="Century Gothic" w:cs="Arial"/>
          <w:sz w:val="22"/>
          <w:szCs w:val="22"/>
        </w:rPr>
        <w:t>bjednatel</w:t>
      </w:r>
      <w:r w:rsidR="00237E19" w:rsidRPr="00483EB9">
        <w:rPr>
          <w:rFonts w:ascii="Century Gothic" w:hAnsi="Century Gothic" w:cs="Arial"/>
          <w:sz w:val="22"/>
          <w:szCs w:val="22"/>
        </w:rPr>
        <w:t xml:space="preserve">e uvedený v záhlaví </w:t>
      </w:r>
      <w:r w:rsidR="00E51A9B" w:rsidRPr="00483EB9">
        <w:rPr>
          <w:rFonts w:ascii="Century Gothic" w:hAnsi="Century Gothic" w:cs="Arial"/>
          <w:sz w:val="22"/>
          <w:szCs w:val="22"/>
        </w:rPr>
        <w:t>Dohody</w:t>
      </w:r>
      <w:r w:rsidR="00237E19" w:rsidRPr="00483EB9">
        <w:rPr>
          <w:rFonts w:ascii="Century Gothic" w:hAnsi="Century Gothic" w:cs="Arial"/>
          <w:sz w:val="22"/>
          <w:szCs w:val="22"/>
        </w:rPr>
        <w:t xml:space="preserve"> či na účet </w:t>
      </w:r>
      <w:r w:rsidR="004E5679" w:rsidRPr="00483EB9">
        <w:rPr>
          <w:rFonts w:ascii="Century Gothic" w:hAnsi="Century Gothic" w:cs="Arial"/>
          <w:sz w:val="22"/>
          <w:szCs w:val="22"/>
        </w:rPr>
        <w:t>D</w:t>
      </w:r>
      <w:r w:rsidR="00237E19" w:rsidRPr="00483EB9">
        <w:rPr>
          <w:rFonts w:ascii="Century Gothic" w:hAnsi="Century Gothic" w:cs="Arial"/>
          <w:sz w:val="22"/>
          <w:szCs w:val="22"/>
        </w:rPr>
        <w:t>odavatelem později písemně oznámený.</w:t>
      </w:r>
    </w:p>
    <w:p w14:paraId="568B2699" w14:textId="26DC358C" w:rsidR="00AE23B7" w:rsidRPr="00483EB9" w:rsidRDefault="00CA0BD3"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Všechny částky v Kč poukazované mezi </w:t>
      </w:r>
      <w:r w:rsidR="004E5679" w:rsidRPr="00483EB9">
        <w:rPr>
          <w:rFonts w:ascii="Century Gothic" w:hAnsi="Century Gothic" w:cs="Arial"/>
          <w:sz w:val="22"/>
          <w:szCs w:val="22"/>
        </w:rPr>
        <w:t>O</w:t>
      </w:r>
      <w:r w:rsidRPr="00483EB9">
        <w:rPr>
          <w:rFonts w:ascii="Century Gothic" w:hAnsi="Century Gothic" w:cs="Arial"/>
          <w:sz w:val="22"/>
          <w:szCs w:val="22"/>
        </w:rPr>
        <w:t xml:space="preserve">bjednatelem a </w:t>
      </w:r>
      <w:r w:rsidR="004E5679" w:rsidRPr="00483EB9">
        <w:rPr>
          <w:rFonts w:ascii="Century Gothic" w:hAnsi="Century Gothic" w:cs="Arial"/>
          <w:sz w:val="22"/>
          <w:szCs w:val="22"/>
        </w:rPr>
        <w:t>D</w:t>
      </w:r>
      <w:r w:rsidR="00BA32DB" w:rsidRPr="00483EB9">
        <w:rPr>
          <w:rFonts w:ascii="Century Gothic" w:hAnsi="Century Gothic" w:cs="Arial"/>
          <w:sz w:val="22"/>
          <w:szCs w:val="22"/>
        </w:rPr>
        <w:t>odavatelem</w:t>
      </w:r>
      <w:r w:rsidRPr="00483EB9">
        <w:rPr>
          <w:rFonts w:ascii="Century Gothic" w:hAnsi="Century Gothic" w:cs="Arial"/>
          <w:sz w:val="22"/>
          <w:szCs w:val="22"/>
        </w:rPr>
        <w:t xml:space="preserve"> na základě </w:t>
      </w:r>
      <w:r w:rsidR="00E51A9B" w:rsidRPr="00483EB9">
        <w:rPr>
          <w:rFonts w:ascii="Century Gothic" w:hAnsi="Century Gothic" w:cs="Arial"/>
          <w:sz w:val="22"/>
          <w:szCs w:val="22"/>
        </w:rPr>
        <w:t>Dohody</w:t>
      </w:r>
      <w:r w:rsidRPr="00483EB9">
        <w:rPr>
          <w:rFonts w:ascii="Century Gothic" w:hAnsi="Century Gothic" w:cs="Arial"/>
          <w:sz w:val="22"/>
          <w:szCs w:val="22"/>
        </w:rPr>
        <w:t xml:space="preserve"> musí být prosté jakýchkoli bankovních poplatků nebo jiných nákladů spojených s převodem na jejich účty.</w:t>
      </w:r>
    </w:p>
    <w:p w14:paraId="3354A0BC" w14:textId="2790E87F" w:rsidR="00AE23B7" w:rsidRPr="00483EB9" w:rsidRDefault="004E5398"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Pr>
          <w:rFonts w:ascii="Century Gothic" w:hAnsi="Century Gothic" w:cs="Arial"/>
          <w:sz w:val="22"/>
          <w:szCs w:val="22"/>
        </w:rPr>
        <w:t>F</w:t>
      </w:r>
      <w:r w:rsidR="0013098B" w:rsidRPr="00483EB9">
        <w:rPr>
          <w:rFonts w:ascii="Century Gothic" w:hAnsi="Century Gothic" w:cs="Arial"/>
          <w:sz w:val="22"/>
          <w:szCs w:val="22"/>
        </w:rPr>
        <w:t xml:space="preserve">akturu doručí </w:t>
      </w:r>
      <w:r w:rsidR="004E5679" w:rsidRPr="00483EB9">
        <w:rPr>
          <w:rFonts w:ascii="Century Gothic" w:hAnsi="Century Gothic" w:cs="Arial"/>
          <w:sz w:val="22"/>
          <w:szCs w:val="22"/>
        </w:rPr>
        <w:t>D</w:t>
      </w:r>
      <w:r w:rsidR="0013098B" w:rsidRPr="00483EB9">
        <w:rPr>
          <w:rFonts w:ascii="Century Gothic" w:hAnsi="Century Gothic" w:cs="Arial"/>
          <w:sz w:val="22"/>
          <w:szCs w:val="22"/>
        </w:rPr>
        <w:t>odava</w:t>
      </w:r>
      <w:r w:rsidR="00AE23B7" w:rsidRPr="00483EB9">
        <w:rPr>
          <w:rFonts w:ascii="Century Gothic" w:hAnsi="Century Gothic" w:cs="Arial"/>
          <w:sz w:val="22"/>
          <w:szCs w:val="22"/>
        </w:rPr>
        <w:t xml:space="preserve">tel </w:t>
      </w:r>
      <w:r w:rsidR="004E5679" w:rsidRPr="00483EB9">
        <w:rPr>
          <w:rFonts w:ascii="Century Gothic" w:hAnsi="Century Gothic" w:cs="Arial"/>
          <w:sz w:val="22"/>
          <w:szCs w:val="22"/>
        </w:rPr>
        <w:t>O</w:t>
      </w:r>
      <w:r w:rsidR="00AE23B7" w:rsidRPr="00483EB9">
        <w:rPr>
          <w:rFonts w:ascii="Century Gothic" w:hAnsi="Century Gothic" w:cs="Arial"/>
          <w:sz w:val="22"/>
          <w:szCs w:val="22"/>
        </w:rPr>
        <w:t xml:space="preserve">bjednateli ve dvou výtiscích, nejpozději do 10. dne následujícího měsíce. Splatnost faktury je 30 dnů od jejího doručení </w:t>
      </w:r>
      <w:r w:rsidR="00FD0B86" w:rsidRPr="00483EB9">
        <w:rPr>
          <w:rFonts w:ascii="Century Gothic" w:hAnsi="Century Gothic" w:cs="Arial"/>
          <w:sz w:val="22"/>
          <w:szCs w:val="22"/>
        </w:rPr>
        <w:t>O</w:t>
      </w:r>
      <w:r w:rsidR="00AE23B7" w:rsidRPr="00483EB9">
        <w:rPr>
          <w:rFonts w:ascii="Century Gothic" w:hAnsi="Century Gothic" w:cs="Arial"/>
          <w:sz w:val="22"/>
          <w:szCs w:val="22"/>
        </w:rPr>
        <w:t>bjednateli. Za den splnění platební povinnosti se považuje den při</w:t>
      </w:r>
      <w:r w:rsidR="0013098B" w:rsidRPr="00483EB9">
        <w:rPr>
          <w:rFonts w:ascii="Century Gothic" w:hAnsi="Century Gothic" w:cs="Arial"/>
          <w:sz w:val="22"/>
          <w:szCs w:val="22"/>
        </w:rPr>
        <w:t xml:space="preserve">psání částky na účet </w:t>
      </w:r>
      <w:r w:rsidR="00FD0B86" w:rsidRPr="00483EB9">
        <w:rPr>
          <w:rFonts w:ascii="Century Gothic" w:hAnsi="Century Gothic" w:cs="Arial"/>
          <w:sz w:val="22"/>
          <w:szCs w:val="22"/>
        </w:rPr>
        <w:t>D</w:t>
      </w:r>
      <w:r w:rsidR="0013098B" w:rsidRPr="00483EB9">
        <w:rPr>
          <w:rFonts w:ascii="Century Gothic" w:hAnsi="Century Gothic" w:cs="Arial"/>
          <w:sz w:val="22"/>
          <w:szCs w:val="22"/>
        </w:rPr>
        <w:t>odava</w:t>
      </w:r>
      <w:r w:rsidR="00AE23B7" w:rsidRPr="00483EB9">
        <w:rPr>
          <w:rFonts w:ascii="Century Gothic" w:hAnsi="Century Gothic" w:cs="Arial"/>
          <w:sz w:val="22"/>
          <w:szCs w:val="22"/>
        </w:rPr>
        <w:t>tele.</w:t>
      </w:r>
    </w:p>
    <w:p w14:paraId="50A72E61" w14:textId="041B7525" w:rsidR="00AE23B7" w:rsidRPr="00483EB9" w:rsidRDefault="004E5398"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Pr>
          <w:rFonts w:ascii="Century Gothic" w:hAnsi="Century Gothic" w:cs="Arial"/>
          <w:sz w:val="22"/>
          <w:szCs w:val="22"/>
        </w:rPr>
        <w:t>F</w:t>
      </w:r>
      <w:r w:rsidR="00AE23B7" w:rsidRPr="00483EB9">
        <w:rPr>
          <w:rFonts w:ascii="Century Gothic" w:hAnsi="Century Gothic" w:cs="Arial"/>
          <w:sz w:val="22"/>
          <w:szCs w:val="22"/>
        </w:rPr>
        <w:t>aktura bude obsahovat všechny údaje týkající se daňového dokladu dle § 29 zákona č. 235/2004 Sb., o dani z přidané hodnoty, ve znění pozdějších předpisů, a náležitosti uvedené v § 435 zákona č. 89/2012 Sb., občanského zákoníku. Kromě z</w:t>
      </w:r>
      <w:r w:rsidR="0013098B" w:rsidRPr="00483EB9">
        <w:rPr>
          <w:rFonts w:ascii="Century Gothic" w:hAnsi="Century Gothic" w:cs="Arial"/>
          <w:sz w:val="22"/>
          <w:szCs w:val="22"/>
        </w:rPr>
        <w:t>miňovaných náležitostí je dodavate</w:t>
      </w:r>
      <w:r w:rsidR="00AE23B7" w:rsidRPr="00483EB9">
        <w:rPr>
          <w:rFonts w:ascii="Century Gothic" w:hAnsi="Century Gothic" w:cs="Arial"/>
          <w:sz w:val="22"/>
          <w:szCs w:val="22"/>
        </w:rPr>
        <w:t>l povinen uvést tyto další údaje a respektovat níže uvedené skutečnosti:</w:t>
      </w:r>
    </w:p>
    <w:p w14:paraId="38AB1029" w14:textId="7CB07E81" w:rsidR="00AE23B7" w:rsidRPr="00CF4F58" w:rsidRDefault="00AE23B7"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CF4F58">
        <w:rPr>
          <w:rFonts w:ascii="Century Gothic" w:hAnsi="Century Gothic" w:cs="Arial"/>
          <w:sz w:val="22"/>
          <w:szCs w:val="22"/>
        </w:rPr>
        <w:t>označení faktur</w:t>
      </w:r>
      <w:r w:rsidR="004E5398" w:rsidRPr="00CF4F58">
        <w:rPr>
          <w:rFonts w:ascii="Century Gothic" w:hAnsi="Century Gothic" w:cs="Arial"/>
          <w:sz w:val="22"/>
          <w:szCs w:val="22"/>
        </w:rPr>
        <w:t>y</w:t>
      </w:r>
      <w:r w:rsidRPr="00CF4F58">
        <w:rPr>
          <w:rFonts w:ascii="Century Gothic" w:hAnsi="Century Gothic" w:cs="Arial"/>
          <w:sz w:val="22"/>
          <w:szCs w:val="22"/>
        </w:rPr>
        <w:t xml:space="preserve">; </w:t>
      </w:r>
    </w:p>
    <w:p w14:paraId="1597D555" w14:textId="09740967" w:rsidR="00AE23B7" w:rsidRPr="00483EB9" w:rsidRDefault="00BA32DB"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 xml:space="preserve">název </w:t>
      </w:r>
      <w:r w:rsidR="00E51A9B" w:rsidRPr="00483EB9">
        <w:rPr>
          <w:rFonts w:ascii="Century Gothic" w:hAnsi="Century Gothic" w:cs="Arial"/>
          <w:sz w:val="22"/>
          <w:szCs w:val="22"/>
        </w:rPr>
        <w:t>Dohody</w:t>
      </w:r>
      <w:r w:rsidR="00AE23B7" w:rsidRPr="00483EB9">
        <w:rPr>
          <w:rFonts w:ascii="Century Gothic" w:hAnsi="Century Gothic" w:cs="Arial"/>
          <w:sz w:val="22"/>
          <w:szCs w:val="22"/>
        </w:rPr>
        <w:t>;</w:t>
      </w:r>
    </w:p>
    <w:p w14:paraId="7CDFC896" w14:textId="499FAE5A" w:rsidR="00AE23B7" w:rsidRPr="00483EB9" w:rsidRDefault="00AE23B7"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 xml:space="preserve">den </w:t>
      </w:r>
      <w:r w:rsidRPr="00CF4F58">
        <w:rPr>
          <w:rFonts w:ascii="Century Gothic" w:hAnsi="Century Gothic" w:cs="Arial"/>
          <w:sz w:val="22"/>
          <w:szCs w:val="22"/>
        </w:rPr>
        <w:t>odeslání faktury;</w:t>
      </w:r>
    </w:p>
    <w:p w14:paraId="301F10DD" w14:textId="77777777" w:rsidR="00AE23B7" w:rsidRPr="00483EB9" w:rsidRDefault="00AE23B7"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počet příloh;</w:t>
      </w:r>
    </w:p>
    <w:p w14:paraId="32D6B731" w14:textId="3BC16ECA" w:rsidR="00AE23B7" w:rsidRPr="00483EB9" w:rsidRDefault="0013098B"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 xml:space="preserve">razítko a podpisem </w:t>
      </w:r>
      <w:r w:rsidR="00FD0B86" w:rsidRPr="00483EB9">
        <w:rPr>
          <w:rFonts w:ascii="Century Gothic" w:hAnsi="Century Gothic" w:cs="Arial"/>
          <w:sz w:val="22"/>
          <w:szCs w:val="22"/>
        </w:rPr>
        <w:t>D</w:t>
      </w:r>
      <w:r w:rsidRPr="00483EB9">
        <w:rPr>
          <w:rFonts w:ascii="Century Gothic" w:hAnsi="Century Gothic" w:cs="Arial"/>
          <w:sz w:val="22"/>
          <w:szCs w:val="22"/>
        </w:rPr>
        <w:t>odavatele</w:t>
      </w:r>
      <w:r w:rsidR="00AE23B7" w:rsidRPr="00483EB9">
        <w:rPr>
          <w:rFonts w:ascii="Century Gothic" w:hAnsi="Century Gothic" w:cs="Arial"/>
          <w:sz w:val="22"/>
          <w:szCs w:val="22"/>
        </w:rPr>
        <w:t>;</w:t>
      </w:r>
    </w:p>
    <w:p w14:paraId="723EA286" w14:textId="6AB9D9CD" w:rsidR="00CA0BD3" w:rsidRPr="00483EB9" w:rsidRDefault="00AE23B7"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 xml:space="preserve">číslo bankovního účtu </w:t>
      </w:r>
      <w:r w:rsidR="00FD0B86" w:rsidRPr="00483EB9">
        <w:rPr>
          <w:rFonts w:ascii="Century Gothic" w:hAnsi="Century Gothic" w:cs="Arial"/>
          <w:sz w:val="22"/>
          <w:szCs w:val="22"/>
        </w:rPr>
        <w:t>D</w:t>
      </w:r>
      <w:r w:rsidR="0013098B" w:rsidRPr="00483EB9">
        <w:rPr>
          <w:rFonts w:ascii="Century Gothic" w:hAnsi="Century Gothic" w:cs="Arial"/>
          <w:sz w:val="22"/>
          <w:szCs w:val="22"/>
        </w:rPr>
        <w:t>odava</w:t>
      </w:r>
      <w:r w:rsidRPr="00483EB9">
        <w:rPr>
          <w:rFonts w:ascii="Century Gothic" w:hAnsi="Century Gothic" w:cs="Arial"/>
          <w:sz w:val="22"/>
          <w:szCs w:val="22"/>
        </w:rPr>
        <w:t>tele.</w:t>
      </w:r>
    </w:p>
    <w:p w14:paraId="67EDD2B5" w14:textId="05B45031" w:rsidR="00AE23B7" w:rsidRPr="00483EB9" w:rsidRDefault="00CA0BD3"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CF4F58">
        <w:rPr>
          <w:rFonts w:ascii="Century Gothic" w:hAnsi="Century Gothic" w:cs="Arial"/>
          <w:sz w:val="22"/>
          <w:szCs w:val="22"/>
        </w:rPr>
        <w:t xml:space="preserve">Pokud faktura neobsahuje </w:t>
      </w:r>
      <w:r w:rsidRPr="00483EB9">
        <w:rPr>
          <w:rFonts w:ascii="Century Gothic" w:hAnsi="Century Gothic" w:cs="Arial"/>
          <w:sz w:val="22"/>
          <w:szCs w:val="22"/>
        </w:rPr>
        <w:t xml:space="preserve">všechny zákonem a </w:t>
      </w:r>
      <w:r w:rsidR="00E51A9B" w:rsidRPr="00483EB9">
        <w:rPr>
          <w:rFonts w:ascii="Century Gothic" w:hAnsi="Century Gothic" w:cs="Arial"/>
          <w:sz w:val="22"/>
          <w:szCs w:val="22"/>
        </w:rPr>
        <w:t>Dohodou</w:t>
      </w:r>
      <w:r w:rsidRPr="00483EB9">
        <w:rPr>
          <w:rFonts w:ascii="Century Gothic" w:hAnsi="Century Gothic" w:cs="Arial"/>
          <w:sz w:val="22"/>
          <w:szCs w:val="22"/>
        </w:rPr>
        <w:t xml:space="preserve"> stanovené náležitosti, je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 oprávněn ji do data splatnosti vrátit s tím, že </w:t>
      </w:r>
      <w:r w:rsidR="00416677" w:rsidRPr="00483EB9">
        <w:rPr>
          <w:rFonts w:ascii="Century Gothic" w:hAnsi="Century Gothic" w:cs="Arial"/>
          <w:sz w:val="22"/>
          <w:szCs w:val="22"/>
        </w:rPr>
        <w:t>D</w:t>
      </w:r>
      <w:r w:rsidR="0013098B" w:rsidRPr="00483EB9">
        <w:rPr>
          <w:rFonts w:ascii="Century Gothic" w:hAnsi="Century Gothic" w:cs="Arial"/>
          <w:sz w:val="22"/>
          <w:szCs w:val="22"/>
        </w:rPr>
        <w:t>odavatel</w:t>
      </w:r>
      <w:r w:rsidRPr="00483EB9">
        <w:rPr>
          <w:rFonts w:ascii="Century Gothic" w:hAnsi="Century Gothic" w:cs="Arial"/>
          <w:sz w:val="22"/>
          <w:szCs w:val="22"/>
        </w:rPr>
        <w:t xml:space="preserve"> je poté povinen </w:t>
      </w:r>
      <w:r w:rsidRPr="00CF4F58">
        <w:rPr>
          <w:rFonts w:ascii="Century Gothic" w:hAnsi="Century Gothic" w:cs="Arial"/>
          <w:sz w:val="22"/>
          <w:szCs w:val="22"/>
        </w:rPr>
        <w:t>vystavit nov</w:t>
      </w:r>
      <w:r w:rsidR="00F1391B" w:rsidRPr="00CF4F58">
        <w:rPr>
          <w:rFonts w:ascii="Century Gothic" w:hAnsi="Century Gothic" w:cs="Arial"/>
          <w:sz w:val="22"/>
          <w:szCs w:val="22"/>
        </w:rPr>
        <w:t>ou</w:t>
      </w:r>
      <w:r w:rsidRPr="00CF4F58">
        <w:rPr>
          <w:rFonts w:ascii="Century Gothic" w:hAnsi="Century Gothic" w:cs="Arial"/>
          <w:sz w:val="22"/>
          <w:szCs w:val="22"/>
        </w:rPr>
        <w:t xml:space="preserve"> fakturu s novým </w:t>
      </w:r>
      <w:r w:rsidRPr="00483EB9">
        <w:rPr>
          <w:rFonts w:ascii="Century Gothic" w:hAnsi="Century Gothic" w:cs="Arial"/>
          <w:sz w:val="22"/>
          <w:szCs w:val="22"/>
        </w:rPr>
        <w:t xml:space="preserve">termínem splatnosti. Ve vrácené faktuře musí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 vyznačit důvod vrácení. </w:t>
      </w:r>
      <w:r w:rsidR="00BA32DB" w:rsidRPr="00483EB9">
        <w:rPr>
          <w:rFonts w:ascii="Century Gothic" w:hAnsi="Century Gothic" w:cs="Arial"/>
          <w:sz w:val="22"/>
          <w:szCs w:val="22"/>
        </w:rPr>
        <w:t>Dodavatel</w:t>
      </w:r>
      <w:r w:rsidRPr="00483EB9">
        <w:rPr>
          <w:rFonts w:ascii="Century Gothic" w:hAnsi="Century Gothic" w:cs="Arial"/>
          <w:sz w:val="22"/>
          <w:szCs w:val="22"/>
        </w:rPr>
        <w:t xml:space="preserve"> je povinen </w:t>
      </w:r>
      <w:r w:rsidRPr="00CF4F58">
        <w:rPr>
          <w:rFonts w:ascii="Century Gothic" w:hAnsi="Century Gothic" w:cs="Arial"/>
          <w:sz w:val="22"/>
          <w:szCs w:val="22"/>
        </w:rPr>
        <w:t>vystavit nov</w:t>
      </w:r>
      <w:r w:rsidR="00F1391B" w:rsidRPr="00CF4F58">
        <w:rPr>
          <w:rFonts w:ascii="Century Gothic" w:hAnsi="Century Gothic" w:cs="Arial"/>
          <w:sz w:val="22"/>
          <w:szCs w:val="22"/>
        </w:rPr>
        <w:t>ou</w:t>
      </w:r>
      <w:r w:rsidRPr="00CF4F58">
        <w:rPr>
          <w:rFonts w:ascii="Century Gothic" w:hAnsi="Century Gothic" w:cs="Arial"/>
          <w:sz w:val="22"/>
          <w:szCs w:val="22"/>
        </w:rPr>
        <w:t xml:space="preserve"> fakturu s tím</w:t>
      </w:r>
      <w:r w:rsidRPr="00483EB9">
        <w:rPr>
          <w:rFonts w:ascii="Century Gothic" w:hAnsi="Century Gothic" w:cs="Arial"/>
          <w:sz w:val="22"/>
          <w:szCs w:val="22"/>
        </w:rPr>
        <w:t xml:space="preserve">, že oprávněným </w:t>
      </w:r>
      <w:r w:rsidRPr="00CF4F58">
        <w:rPr>
          <w:rFonts w:ascii="Century Gothic" w:hAnsi="Century Gothic" w:cs="Arial"/>
          <w:sz w:val="22"/>
          <w:szCs w:val="22"/>
        </w:rPr>
        <w:t xml:space="preserve">vrácením faktury přestává </w:t>
      </w:r>
      <w:r w:rsidRPr="00483EB9">
        <w:rPr>
          <w:rFonts w:ascii="Century Gothic" w:hAnsi="Century Gothic" w:cs="Arial"/>
          <w:sz w:val="22"/>
          <w:szCs w:val="22"/>
        </w:rPr>
        <w:t>běžet původní lhůta splatnosti a běží nová lhůta</w:t>
      </w:r>
      <w:r w:rsidR="00F21EA9" w:rsidRPr="00483EB9">
        <w:rPr>
          <w:rFonts w:ascii="Century Gothic" w:hAnsi="Century Gothic" w:cs="Arial"/>
          <w:sz w:val="22"/>
          <w:szCs w:val="22"/>
        </w:rPr>
        <w:t>,</w:t>
      </w:r>
      <w:r w:rsidRPr="00483EB9">
        <w:rPr>
          <w:rFonts w:ascii="Century Gothic" w:hAnsi="Century Gothic" w:cs="Arial"/>
          <w:sz w:val="22"/>
          <w:szCs w:val="22"/>
        </w:rPr>
        <w:t xml:space="preserve"> stanovená v čl. </w:t>
      </w:r>
      <w:r w:rsidR="00F55BFD" w:rsidRPr="00483EB9">
        <w:rPr>
          <w:rFonts w:ascii="Century Gothic" w:hAnsi="Century Gothic" w:cs="Arial"/>
          <w:sz w:val="22"/>
          <w:szCs w:val="22"/>
        </w:rPr>
        <w:t>III</w:t>
      </w:r>
      <w:r w:rsidRPr="00483EB9">
        <w:rPr>
          <w:rFonts w:ascii="Century Gothic" w:hAnsi="Century Gothic" w:cs="Arial"/>
          <w:sz w:val="22"/>
          <w:szCs w:val="22"/>
        </w:rPr>
        <w:t>.</w:t>
      </w:r>
      <w:r w:rsidR="00F55BFD" w:rsidRPr="00483EB9">
        <w:rPr>
          <w:rFonts w:ascii="Century Gothic" w:hAnsi="Century Gothic" w:cs="Arial"/>
          <w:sz w:val="22"/>
          <w:szCs w:val="22"/>
        </w:rPr>
        <w:t xml:space="preserve"> odst. </w:t>
      </w:r>
      <w:r w:rsidR="003B0754" w:rsidRPr="00483EB9">
        <w:rPr>
          <w:rFonts w:ascii="Century Gothic" w:hAnsi="Century Gothic" w:cs="Arial"/>
          <w:sz w:val="22"/>
          <w:szCs w:val="22"/>
        </w:rPr>
        <w:t>7</w:t>
      </w:r>
      <w:r w:rsidRPr="00483EB9">
        <w:rPr>
          <w:rFonts w:ascii="Century Gothic" w:hAnsi="Century Gothic" w:cs="Arial"/>
          <w:sz w:val="22"/>
          <w:szCs w:val="22"/>
        </w:rPr>
        <w:t xml:space="preserve">. </w:t>
      </w:r>
      <w:r w:rsidR="00E51A9B" w:rsidRPr="00483EB9">
        <w:rPr>
          <w:rFonts w:ascii="Century Gothic" w:hAnsi="Century Gothic" w:cs="Arial"/>
          <w:sz w:val="22"/>
          <w:szCs w:val="22"/>
        </w:rPr>
        <w:t>Dohody</w:t>
      </w:r>
      <w:r w:rsidR="00F21EA9" w:rsidRPr="00483EB9">
        <w:rPr>
          <w:rFonts w:ascii="Century Gothic" w:hAnsi="Century Gothic" w:cs="Arial"/>
          <w:sz w:val="22"/>
          <w:szCs w:val="22"/>
        </w:rPr>
        <w:t>,</w:t>
      </w:r>
      <w:r w:rsidRPr="00483EB9">
        <w:rPr>
          <w:rFonts w:ascii="Century Gothic" w:hAnsi="Century Gothic" w:cs="Arial"/>
          <w:sz w:val="22"/>
          <w:szCs w:val="22"/>
        </w:rPr>
        <w:t xml:space="preserve"> ode dne prokazatelného doručení opraveného a všemi náležitostmi </w:t>
      </w:r>
      <w:r w:rsidRPr="00CF4F58">
        <w:rPr>
          <w:rFonts w:ascii="Century Gothic" w:hAnsi="Century Gothic" w:cs="Arial"/>
          <w:sz w:val="22"/>
          <w:szCs w:val="22"/>
        </w:rPr>
        <w:t xml:space="preserve">opatřené faktury </w:t>
      </w:r>
      <w:r w:rsidR="00416677" w:rsidRPr="00CF4F58">
        <w:rPr>
          <w:rFonts w:ascii="Century Gothic" w:hAnsi="Century Gothic" w:cs="Arial"/>
          <w:sz w:val="22"/>
          <w:szCs w:val="22"/>
        </w:rPr>
        <w:t>O</w:t>
      </w:r>
      <w:r w:rsidRPr="00CF4F58">
        <w:rPr>
          <w:rFonts w:ascii="Century Gothic" w:hAnsi="Century Gothic" w:cs="Arial"/>
          <w:sz w:val="22"/>
          <w:szCs w:val="22"/>
        </w:rPr>
        <w:t>bjednateli</w:t>
      </w:r>
      <w:r w:rsidRPr="00483EB9">
        <w:rPr>
          <w:rFonts w:ascii="Century Gothic" w:hAnsi="Century Gothic" w:cs="Arial"/>
          <w:sz w:val="22"/>
          <w:szCs w:val="22"/>
        </w:rPr>
        <w:t>.</w:t>
      </w:r>
    </w:p>
    <w:p w14:paraId="30977A5B" w14:textId="67258F93" w:rsidR="00E40B59" w:rsidRPr="00483EB9" w:rsidRDefault="00683200" w:rsidP="000940CF">
      <w:pPr>
        <w:pStyle w:val="Odstavecseseznamem"/>
        <w:widowControl w:val="0"/>
        <w:numPr>
          <w:ilvl w:val="0"/>
          <w:numId w:val="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Dodavatel prohlašuje, že není veden v registru nespolehlivých plátců DPH a že číslo bankovního účtu </w:t>
      </w:r>
      <w:r w:rsidR="00416677" w:rsidRPr="00483EB9">
        <w:rPr>
          <w:rFonts w:ascii="Century Gothic" w:hAnsi="Century Gothic" w:cs="Arial"/>
          <w:sz w:val="22"/>
          <w:szCs w:val="22"/>
        </w:rPr>
        <w:t>D</w:t>
      </w:r>
      <w:r w:rsidRPr="00483EB9">
        <w:rPr>
          <w:rFonts w:ascii="Century Gothic" w:hAnsi="Century Gothic" w:cs="Arial"/>
          <w:sz w:val="22"/>
          <w:szCs w:val="22"/>
        </w:rPr>
        <w:t>odavatele</w:t>
      </w:r>
      <w:r w:rsidR="00DC4AC6" w:rsidRPr="00483EB9">
        <w:rPr>
          <w:rFonts w:ascii="Century Gothic" w:hAnsi="Century Gothic" w:cs="Arial"/>
          <w:sz w:val="22"/>
          <w:szCs w:val="22"/>
        </w:rPr>
        <w:t xml:space="preserve"> uvedené v Dohod</w:t>
      </w:r>
      <w:r w:rsidRPr="00483EB9">
        <w:rPr>
          <w:rFonts w:ascii="Century Gothic" w:hAnsi="Century Gothic" w:cs="Arial"/>
          <w:sz w:val="22"/>
          <w:szCs w:val="22"/>
        </w:rPr>
        <w:t xml:space="preserve">ě či později písemně oznámené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bjednateli je ohledně </w:t>
      </w:r>
      <w:r w:rsidR="00416677" w:rsidRPr="00483EB9">
        <w:rPr>
          <w:rFonts w:ascii="Century Gothic" w:hAnsi="Century Gothic" w:cs="Arial"/>
          <w:sz w:val="22"/>
          <w:szCs w:val="22"/>
        </w:rPr>
        <w:t>D</w:t>
      </w:r>
      <w:r w:rsidRPr="00483EB9">
        <w:rPr>
          <w:rFonts w:ascii="Century Gothic" w:hAnsi="Century Gothic" w:cs="Arial"/>
          <w:sz w:val="22"/>
          <w:szCs w:val="22"/>
        </w:rPr>
        <w:t>odavatele řádně uvedeno v registru plátců DPH</w:t>
      </w:r>
      <w:r w:rsidR="00F74B7B" w:rsidRPr="00483EB9">
        <w:rPr>
          <w:rFonts w:ascii="Century Gothic" w:hAnsi="Century Gothic" w:cs="Arial"/>
          <w:sz w:val="22"/>
          <w:szCs w:val="22"/>
        </w:rPr>
        <w:t>,</w:t>
      </w:r>
      <w:r w:rsidRPr="00483EB9">
        <w:rPr>
          <w:rFonts w:ascii="Century Gothic" w:hAnsi="Century Gothic" w:cs="Arial"/>
          <w:sz w:val="22"/>
          <w:szCs w:val="22"/>
        </w:rPr>
        <w:t xml:space="preserve"> jako bankovní účet určený ke zveřejnění. Dodavatel se zavazuje, že stane-li se po dobu trvání </w:t>
      </w:r>
      <w:r w:rsidR="00E51A9B" w:rsidRPr="00483EB9">
        <w:rPr>
          <w:rFonts w:ascii="Century Gothic" w:hAnsi="Century Gothic" w:cs="Arial"/>
          <w:sz w:val="22"/>
          <w:szCs w:val="22"/>
        </w:rPr>
        <w:t>Dohody</w:t>
      </w:r>
      <w:r w:rsidRPr="00483EB9">
        <w:rPr>
          <w:rFonts w:ascii="Century Gothic" w:hAnsi="Century Gothic" w:cs="Arial"/>
          <w:sz w:val="22"/>
          <w:szCs w:val="22"/>
        </w:rPr>
        <w:t xml:space="preserve"> nespolehlivým plátcem ve smyslu zákona č. 235/2004 Sb., o dani z přidané hodnoty, v platném znění (dále jen „Nespolehlivý plátce“), oznámí tuto skutečnost neprodleně písemně </w:t>
      </w:r>
      <w:r w:rsidR="00416677" w:rsidRPr="00483EB9">
        <w:rPr>
          <w:rFonts w:ascii="Century Gothic" w:hAnsi="Century Gothic" w:cs="Arial"/>
          <w:sz w:val="22"/>
          <w:szCs w:val="22"/>
        </w:rPr>
        <w:t>O</w:t>
      </w:r>
      <w:r w:rsidRPr="00483EB9">
        <w:rPr>
          <w:rFonts w:ascii="Century Gothic" w:hAnsi="Century Gothic" w:cs="Arial"/>
          <w:sz w:val="22"/>
          <w:szCs w:val="22"/>
        </w:rPr>
        <w:t>bjednateli. Dodavatel</w:t>
      </w:r>
      <w:r w:rsidR="00416677" w:rsidRPr="00483EB9">
        <w:rPr>
          <w:rFonts w:ascii="Century Gothic" w:hAnsi="Century Gothic" w:cs="Arial"/>
          <w:sz w:val="22"/>
          <w:szCs w:val="22"/>
        </w:rPr>
        <w:t xml:space="preserve"> se</w:t>
      </w:r>
      <w:r w:rsidRPr="00483EB9">
        <w:rPr>
          <w:rFonts w:ascii="Century Gothic" w:hAnsi="Century Gothic" w:cs="Arial"/>
          <w:sz w:val="22"/>
          <w:szCs w:val="22"/>
        </w:rPr>
        <w:t xml:space="preserve"> zavazuje zaplatit </w:t>
      </w:r>
      <w:r w:rsidR="00416677" w:rsidRPr="00483EB9">
        <w:rPr>
          <w:rFonts w:ascii="Century Gothic" w:hAnsi="Century Gothic" w:cs="Arial"/>
          <w:sz w:val="22"/>
          <w:szCs w:val="22"/>
        </w:rPr>
        <w:t>O</w:t>
      </w:r>
      <w:r w:rsidRPr="00483EB9">
        <w:rPr>
          <w:rFonts w:ascii="Century Gothic" w:hAnsi="Century Gothic" w:cs="Arial"/>
          <w:sz w:val="22"/>
          <w:szCs w:val="22"/>
        </w:rPr>
        <w:t>bjednateli s</w:t>
      </w:r>
      <w:r w:rsidR="004E5398">
        <w:rPr>
          <w:rFonts w:ascii="Century Gothic" w:hAnsi="Century Gothic" w:cs="Arial"/>
          <w:sz w:val="22"/>
          <w:szCs w:val="22"/>
        </w:rPr>
        <w:t>mluvní pokutu ve výši 100.000,-</w:t>
      </w:r>
      <w:r w:rsidRPr="00483EB9">
        <w:rPr>
          <w:rFonts w:ascii="Century Gothic" w:hAnsi="Century Gothic" w:cs="Arial"/>
          <w:sz w:val="22"/>
          <w:szCs w:val="22"/>
        </w:rPr>
        <w:t xml:space="preserve">Kč pro případ porušení povinnosti </w:t>
      </w:r>
      <w:r w:rsidR="00416677" w:rsidRPr="00483EB9">
        <w:rPr>
          <w:rFonts w:ascii="Century Gothic" w:hAnsi="Century Gothic" w:cs="Arial"/>
          <w:sz w:val="22"/>
          <w:szCs w:val="22"/>
        </w:rPr>
        <w:t>D</w:t>
      </w:r>
      <w:r w:rsidR="000D6486" w:rsidRPr="00483EB9">
        <w:rPr>
          <w:rFonts w:ascii="Century Gothic" w:hAnsi="Century Gothic" w:cs="Arial"/>
          <w:sz w:val="22"/>
          <w:szCs w:val="22"/>
        </w:rPr>
        <w:t>odavatele</w:t>
      </w:r>
      <w:r w:rsidRPr="00483EB9">
        <w:rPr>
          <w:rFonts w:ascii="Century Gothic" w:hAnsi="Century Gothic" w:cs="Arial"/>
          <w:sz w:val="22"/>
          <w:szCs w:val="22"/>
        </w:rPr>
        <w:t xml:space="preserve"> oznámit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bjednateli, že se </w:t>
      </w:r>
      <w:r w:rsidR="00416677" w:rsidRPr="00483EB9">
        <w:rPr>
          <w:rFonts w:ascii="Century Gothic" w:hAnsi="Century Gothic" w:cs="Arial"/>
          <w:sz w:val="22"/>
          <w:szCs w:val="22"/>
        </w:rPr>
        <w:t>D</w:t>
      </w:r>
      <w:r w:rsidRPr="00483EB9">
        <w:rPr>
          <w:rFonts w:ascii="Century Gothic" w:hAnsi="Century Gothic" w:cs="Arial"/>
          <w:sz w:val="22"/>
          <w:szCs w:val="22"/>
        </w:rPr>
        <w:t>odavatel stal Nespolehlivým plátcem a</w:t>
      </w:r>
      <w:r w:rsidR="000D6486" w:rsidRPr="00483EB9">
        <w:rPr>
          <w:rFonts w:ascii="Century Gothic" w:hAnsi="Century Gothic" w:cs="Arial"/>
          <w:sz w:val="22"/>
          <w:szCs w:val="22"/>
        </w:rPr>
        <w:t>/nebo pro případ, že</w:t>
      </w:r>
      <w:r w:rsidRPr="00483EB9">
        <w:rPr>
          <w:rFonts w:ascii="Century Gothic" w:hAnsi="Century Gothic" w:cs="Arial"/>
          <w:sz w:val="22"/>
          <w:szCs w:val="22"/>
        </w:rPr>
        <w:t xml:space="preserve"> </w:t>
      </w:r>
      <w:r w:rsidR="00416677" w:rsidRPr="00483EB9">
        <w:rPr>
          <w:rFonts w:ascii="Century Gothic" w:hAnsi="Century Gothic" w:cs="Arial"/>
          <w:sz w:val="22"/>
          <w:szCs w:val="22"/>
        </w:rPr>
        <w:t>D</w:t>
      </w:r>
      <w:r w:rsidRPr="00483EB9">
        <w:rPr>
          <w:rFonts w:ascii="Century Gothic" w:hAnsi="Century Gothic" w:cs="Arial"/>
          <w:sz w:val="22"/>
          <w:szCs w:val="22"/>
        </w:rPr>
        <w:t>odavatel</w:t>
      </w:r>
      <w:r w:rsidR="00F21EA9" w:rsidRPr="00483EB9">
        <w:rPr>
          <w:rFonts w:ascii="Century Gothic" w:hAnsi="Century Gothic" w:cs="Arial"/>
          <w:sz w:val="22"/>
          <w:szCs w:val="22"/>
        </w:rPr>
        <w:t>,</w:t>
      </w:r>
      <w:r w:rsidRPr="00483EB9">
        <w:rPr>
          <w:rFonts w:ascii="Century Gothic" w:hAnsi="Century Gothic" w:cs="Arial"/>
          <w:sz w:val="22"/>
          <w:szCs w:val="22"/>
        </w:rPr>
        <w:t xml:space="preserve"> jako číslo bankovního účtu pro účely placení měsíční ceny</w:t>
      </w:r>
      <w:r w:rsidR="00F21EA9" w:rsidRPr="00483EB9">
        <w:rPr>
          <w:rFonts w:ascii="Century Gothic" w:hAnsi="Century Gothic" w:cs="Arial"/>
          <w:sz w:val="22"/>
          <w:szCs w:val="22"/>
        </w:rPr>
        <w:t>,</w:t>
      </w:r>
      <w:r w:rsidRPr="00483EB9">
        <w:rPr>
          <w:rFonts w:ascii="Century Gothic" w:hAnsi="Century Gothic" w:cs="Arial"/>
          <w:sz w:val="22"/>
          <w:szCs w:val="22"/>
        </w:rPr>
        <w:t xml:space="preserve"> sdělí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bjednateli bankovní účet, který nebyl ohledně </w:t>
      </w:r>
      <w:r w:rsidR="00416677" w:rsidRPr="00483EB9">
        <w:rPr>
          <w:rFonts w:ascii="Century Gothic" w:hAnsi="Century Gothic" w:cs="Arial"/>
          <w:sz w:val="22"/>
          <w:szCs w:val="22"/>
        </w:rPr>
        <w:t>D</w:t>
      </w:r>
      <w:r w:rsidRPr="00483EB9">
        <w:rPr>
          <w:rFonts w:ascii="Century Gothic" w:hAnsi="Century Gothic" w:cs="Arial"/>
          <w:sz w:val="22"/>
          <w:szCs w:val="22"/>
        </w:rPr>
        <w:t xml:space="preserve">odavatele zveřejněn v registru plátců DPH. Stane-li se </w:t>
      </w:r>
      <w:r w:rsidR="00416677" w:rsidRPr="00483EB9">
        <w:rPr>
          <w:rFonts w:ascii="Century Gothic" w:hAnsi="Century Gothic" w:cs="Arial"/>
          <w:sz w:val="22"/>
          <w:szCs w:val="22"/>
        </w:rPr>
        <w:t>D</w:t>
      </w:r>
      <w:r w:rsidRPr="00483EB9">
        <w:rPr>
          <w:rFonts w:ascii="Century Gothic" w:hAnsi="Century Gothic" w:cs="Arial"/>
          <w:sz w:val="22"/>
          <w:szCs w:val="22"/>
        </w:rPr>
        <w:t xml:space="preserve">odavatel </w:t>
      </w:r>
      <w:r w:rsidR="00907722" w:rsidRPr="00483EB9">
        <w:rPr>
          <w:rFonts w:ascii="Century Gothic" w:hAnsi="Century Gothic" w:cs="Arial"/>
          <w:sz w:val="22"/>
          <w:szCs w:val="22"/>
        </w:rPr>
        <w:t>n</w:t>
      </w:r>
      <w:r w:rsidRPr="00483EB9">
        <w:rPr>
          <w:rFonts w:ascii="Century Gothic" w:hAnsi="Century Gothic" w:cs="Arial"/>
          <w:sz w:val="22"/>
          <w:szCs w:val="22"/>
        </w:rPr>
        <w:t>espolehlivým plátcem</w:t>
      </w:r>
      <w:r w:rsidR="00907722" w:rsidRPr="00483EB9">
        <w:rPr>
          <w:rFonts w:ascii="Century Gothic" w:hAnsi="Century Gothic" w:cs="Arial"/>
          <w:sz w:val="22"/>
          <w:szCs w:val="22"/>
        </w:rPr>
        <w:t xml:space="preserve"> před uhrazením faktury roční</w:t>
      </w:r>
      <w:r w:rsidRPr="00483EB9">
        <w:rPr>
          <w:rFonts w:ascii="Century Gothic" w:hAnsi="Century Gothic" w:cs="Arial"/>
          <w:sz w:val="22"/>
          <w:szCs w:val="22"/>
        </w:rPr>
        <w:t xml:space="preserve"> ceny, je </w:t>
      </w:r>
      <w:r w:rsidR="00416677" w:rsidRPr="00483EB9">
        <w:rPr>
          <w:rFonts w:ascii="Century Gothic" w:hAnsi="Century Gothic" w:cs="Arial"/>
          <w:sz w:val="22"/>
          <w:szCs w:val="22"/>
        </w:rPr>
        <w:t>O</w:t>
      </w:r>
      <w:r w:rsidRPr="00483EB9">
        <w:rPr>
          <w:rFonts w:ascii="Century Gothic" w:hAnsi="Century Gothic" w:cs="Arial"/>
          <w:sz w:val="22"/>
          <w:szCs w:val="22"/>
        </w:rPr>
        <w:t>bjednatel oprávněn zaplatit daň z přidané hodnoty z </w:t>
      </w:r>
      <w:r w:rsidR="00907722" w:rsidRPr="00483EB9">
        <w:rPr>
          <w:rFonts w:ascii="Century Gothic" w:hAnsi="Century Gothic" w:cs="Arial"/>
          <w:sz w:val="22"/>
          <w:szCs w:val="22"/>
        </w:rPr>
        <w:t>roční</w:t>
      </w:r>
      <w:r w:rsidRPr="00483EB9">
        <w:rPr>
          <w:rFonts w:ascii="Century Gothic" w:hAnsi="Century Gothic" w:cs="Arial"/>
          <w:sz w:val="22"/>
          <w:szCs w:val="22"/>
        </w:rPr>
        <w:t xml:space="preserve"> ceny, kterou mu fakturoval </w:t>
      </w:r>
      <w:r w:rsidR="00416677" w:rsidRPr="00483EB9">
        <w:rPr>
          <w:rFonts w:ascii="Century Gothic" w:hAnsi="Century Gothic" w:cs="Arial"/>
          <w:sz w:val="22"/>
          <w:szCs w:val="22"/>
        </w:rPr>
        <w:t>D</w:t>
      </w:r>
      <w:r w:rsidRPr="00483EB9">
        <w:rPr>
          <w:rFonts w:ascii="Century Gothic" w:hAnsi="Century Gothic" w:cs="Arial"/>
          <w:sz w:val="22"/>
          <w:szCs w:val="22"/>
        </w:rPr>
        <w:t xml:space="preserve">odavatel, přímo na účet příslušného správce daně </w:t>
      </w:r>
      <w:r w:rsidR="00416677" w:rsidRPr="00483EB9">
        <w:rPr>
          <w:rFonts w:ascii="Century Gothic" w:hAnsi="Century Gothic" w:cs="Arial"/>
          <w:sz w:val="22"/>
          <w:szCs w:val="22"/>
        </w:rPr>
        <w:t>D</w:t>
      </w:r>
      <w:r w:rsidR="00907722" w:rsidRPr="00483EB9">
        <w:rPr>
          <w:rFonts w:ascii="Century Gothic" w:hAnsi="Century Gothic" w:cs="Arial"/>
          <w:sz w:val="22"/>
          <w:szCs w:val="22"/>
        </w:rPr>
        <w:t>odavatele s tím, že roční</w:t>
      </w:r>
      <w:r w:rsidRPr="00483EB9">
        <w:rPr>
          <w:rFonts w:ascii="Century Gothic" w:hAnsi="Century Gothic" w:cs="Arial"/>
          <w:sz w:val="22"/>
          <w:szCs w:val="22"/>
        </w:rPr>
        <w:t xml:space="preserve"> cena dle </w:t>
      </w:r>
      <w:r w:rsidR="00907722" w:rsidRPr="00483EB9">
        <w:rPr>
          <w:rFonts w:ascii="Century Gothic" w:hAnsi="Century Gothic" w:cs="Arial"/>
          <w:sz w:val="22"/>
          <w:szCs w:val="22"/>
        </w:rPr>
        <w:t>Dohody</w:t>
      </w:r>
      <w:r w:rsidRPr="00483EB9">
        <w:rPr>
          <w:rFonts w:ascii="Century Gothic" w:hAnsi="Century Gothic" w:cs="Arial"/>
          <w:sz w:val="22"/>
          <w:szCs w:val="22"/>
        </w:rPr>
        <w:t xml:space="preserve"> bude v části odpovídající dani z přidané hodnoty </w:t>
      </w:r>
      <w:r w:rsidR="00416677" w:rsidRPr="00483EB9">
        <w:rPr>
          <w:rFonts w:ascii="Century Gothic" w:hAnsi="Century Gothic" w:cs="Arial"/>
          <w:sz w:val="22"/>
          <w:szCs w:val="22"/>
        </w:rPr>
        <w:t>D</w:t>
      </w:r>
      <w:r w:rsidRPr="00483EB9">
        <w:rPr>
          <w:rFonts w:ascii="Century Gothic" w:hAnsi="Century Gothic" w:cs="Arial"/>
          <w:sz w:val="22"/>
          <w:szCs w:val="22"/>
        </w:rPr>
        <w:t>odavateli řádně uhrazena ze st</w:t>
      </w:r>
      <w:r w:rsidR="00626281" w:rsidRPr="00483EB9">
        <w:rPr>
          <w:rFonts w:ascii="Century Gothic" w:hAnsi="Century Gothic" w:cs="Arial"/>
          <w:sz w:val="22"/>
          <w:szCs w:val="22"/>
        </w:rPr>
        <w:t>r</w:t>
      </w:r>
      <w:r w:rsidRPr="00483EB9">
        <w:rPr>
          <w:rFonts w:ascii="Century Gothic" w:hAnsi="Century Gothic" w:cs="Arial"/>
          <w:sz w:val="22"/>
          <w:szCs w:val="22"/>
        </w:rPr>
        <w:t xml:space="preserve">any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bjednatele formou tohoto zaplacení daně z přidané hodnoty přímo finančnímu úřadu. Pokud finanční úřad vyzve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bjednatele po uhrazení faktury </w:t>
      </w:r>
      <w:r w:rsidR="00416677" w:rsidRPr="00483EB9">
        <w:rPr>
          <w:rFonts w:ascii="Century Gothic" w:hAnsi="Century Gothic" w:cs="Arial"/>
          <w:sz w:val="22"/>
          <w:szCs w:val="22"/>
        </w:rPr>
        <w:t>D</w:t>
      </w:r>
      <w:r w:rsidRPr="00483EB9">
        <w:rPr>
          <w:rFonts w:ascii="Century Gothic" w:hAnsi="Century Gothic" w:cs="Arial"/>
          <w:sz w:val="22"/>
          <w:szCs w:val="22"/>
        </w:rPr>
        <w:t xml:space="preserve">odavatele k placení DPH nezaplacenému </w:t>
      </w:r>
      <w:r w:rsidR="00416677" w:rsidRPr="00483EB9">
        <w:rPr>
          <w:rFonts w:ascii="Century Gothic" w:hAnsi="Century Gothic" w:cs="Arial"/>
          <w:sz w:val="22"/>
          <w:szCs w:val="22"/>
        </w:rPr>
        <w:t>D</w:t>
      </w:r>
      <w:r w:rsidRPr="00483EB9">
        <w:rPr>
          <w:rFonts w:ascii="Century Gothic" w:hAnsi="Century Gothic" w:cs="Arial"/>
          <w:sz w:val="22"/>
          <w:szCs w:val="22"/>
        </w:rPr>
        <w:t xml:space="preserve">odavatelem při realizaci </w:t>
      </w:r>
      <w:r w:rsidR="00907722" w:rsidRPr="00483EB9">
        <w:rPr>
          <w:rFonts w:ascii="Century Gothic" w:hAnsi="Century Gothic" w:cs="Arial"/>
          <w:sz w:val="22"/>
          <w:szCs w:val="22"/>
        </w:rPr>
        <w:t>Doho</w:t>
      </w:r>
      <w:r w:rsidR="00E723CD" w:rsidRPr="00483EB9">
        <w:rPr>
          <w:rFonts w:ascii="Century Gothic" w:hAnsi="Century Gothic" w:cs="Arial"/>
          <w:sz w:val="22"/>
          <w:szCs w:val="22"/>
        </w:rPr>
        <w:t>d</w:t>
      </w:r>
      <w:r w:rsidRPr="00483EB9">
        <w:rPr>
          <w:rFonts w:ascii="Century Gothic" w:hAnsi="Century Gothic" w:cs="Arial"/>
          <w:sz w:val="22"/>
          <w:szCs w:val="22"/>
        </w:rPr>
        <w:t xml:space="preserve">y, je </w:t>
      </w:r>
      <w:r w:rsidR="00416677" w:rsidRPr="00483EB9">
        <w:rPr>
          <w:rFonts w:ascii="Century Gothic" w:hAnsi="Century Gothic" w:cs="Arial"/>
          <w:sz w:val="22"/>
          <w:szCs w:val="22"/>
        </w:rPr>
        <w:t>D</w:t>
      </w:r>
      <w:r w:rsidRPr="00483EB9">
        <w:rPr>
          <w:rFonts w:ascii="Century Gothic" w:hAnsi="Century Gothic" w:cs="Arial"/>
          <w:sz w:val="22"/>
          <w:szCs w:val="22"/>
        </w:rPr>
        <w:t xml:space="preserve">odavatel povinen zaplatit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bjednateli částku, kterou takto bude povinen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 finančnímu úřadu uhradit, a to do 5 pracovních dnů ode dne oznámení </w:t>
      </w:r>
      <w:r w:rsidR="00416677" w:rsidRPr="00483EB9">
        <w:rPr>
          <w:rFonts w:ascii="Century Gothic" w:hAnsi="Century Gothic" w:cs="Arial"/>
          <w:sz w:val="22"/>
          <w:szCs w:val="22"/>
        </w:rPr>
        <w:t>O</w:t>
      </w:r>
      <w:r w:rsidRPr="00483EB9">
        <w:rPr>
          <w:rFonts w:ascii="Century Gothic" w:hAnsi="Century Gothic" w:cs="Arial"/>
          <w:sz w:val="22"/>
          <w:szCs w:val="22"/>
        </w:rPr>
        <w:t xml:space="preserve">bjednatele </w:t>
      </w:r>
      <w:r w:rsidR="00416677" w:rsidRPr="00483EB9">
        <w:rPr>
          <w:rFonts w:ascii="Century Gothic" w:hAnsi="Century Gothic" w:cs="Arial"/>
          <w:sz w:val="22"/>
          <w:szCs w:val="22"/>
        </w:rPr>
        <w:t>D</w:t>
      </w:r>
      <w:r w:rsidRPr="00483EB9">
        <w:rPr>
          <w:rFonts w:ascii="Century Gothic" w:hAnsi="Century Gothic" w:cs="Arial"/>
          <w:sz w:val="22"/>
          <w:szCs w:val="22"/>
        </w:rPr>
        <w:t>odavateli.</w:t>
      </w:r>
    </w:p>
    <w:p w14:paraId="631D9344" w14:textId="56E7F79D" w:rsidR="00683200" w:rsidRPr="00266804" w:rsidRDefault="00E40B59" w:rsidP="00266804">
      <w:pPr>
        <w:widowControl w:val="0"/>
        <w:autoSpaceDE w:val="0"/>
        <w:autoSpaceDN w:val="0"/>
        <w:adjustRightInd w:val="0"/>
        <w:spacing w:before="240"/>
        <w:jc w:val="center"/>
        <w:rPr>
          <w:rFonts w:ascii="Century Gothic" w:hAnsi="Century Gothic" w:cs="Arial"/>
          <w:b/>
          <w:sz w:val="22"/>
          <w:szCs w:val="22"/>
        </w:rPr>
      </w:pPr>
      <w:r w:rsidRPr="00266804">
        <w:rPr>
          <w:rFonts w:ascii="Century Gothic" w:hAnsi="Century Gothic" w:cs="Arial"/>
          <w:b/>
          <w:sz w:val="22"/>
          <w:szCs w:val="22"/>
        </w:rPr>
        <w:t>IV.</w:t>
      </w:r>
    </w:p>
    <w:p w14:paraId="6FEB182A" w14:textId="5EC2A877" w:rsidR="00B653CA" w:rsidRPr="00483EB9" w:rsidRDefault="00B653CA" w:rsidP="00E909C0">
      <w:pPr>
        <w:pStyle w:val="Bezmezer"/>
        <w:spacing w:after="120" w:line="240" w:lineRule="atLeast"/>
        <w:jc w:val="center"/>
        <w:rPr>
          <w:rFonts w:ascii="Century Gothic" w:hAnsi="Century Gothic" w:cs="Arial"/>
          <w:bCs/>
          <w:sz w:val="22"/>
          <w:szCs w:val="22"/>
        </w:rPr>
      </w:pPr>
      <w:bookmarkStart w:id="4" w:name="_Ref520988686"/>
      <w:r w:rsidRPr="00483EB9">
        <w:rPr>
          <w:rFonts w:ascii="Century Gothic" w:hAnsi="Century Gothic" w:cs="Arial"/>
          <w:b/>
          <w:bCs/>
          <w:sz w:val="22"/>
          <w:szCs w:val="22"/>
          <w:u w:val="single"/>
        </w:rPr>
        <w:t>Výhrada poskytnutí nových služeb</w:t>
      </w:r>
      <w:bookmarkEnd w:id="4"/>
    </w:p>
    <w:p w14:paraId="290B087B" w14:textId="77777777" w:rsidR="00B653CA" w:rsidRPr="00483EB9" w:rsidRDefault="00B653CA" w:rsidP="000940CF">
      <w:pPr>
        <w:pStyle w:val="Odstavecseseznamem"/>
        <w:widowControl w:val="0"/>
        <w:numPr>
          <w:ilvl w:val="0"/>
          <w:numId w:val="7"/>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Zadavatel si vyhrazuje možnost použití jednacího řízení bez uveřejnění dle § 66 zákona pro poskytnutí nových služeb vybraným Dodavatelem za podmínek dle ust. § 100 odst. 3 ZZVZ.</w:t>
      </w:r>
    </w:p>
    <w:p w14:paraId="7085D8EF" w14:textId="6DA4A477" w:rsidR="00B653CA" w:rsidRPr="00483EB9" w:rsidRDefault="00B653CA" w:rsidP="000940CF">
      <w:pPr>
        <w:pStyle w:val="Odstavecseseznamem"/>
        <w:widowControl w:val="0"/>
        <w:numPr>
          <w:ilvl w:val="0"/>
          <w:numId w:val="7"/>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Výhrada poskytnutí nových služeb dle článku </w:t>
      </w:r>
      <w:r w:rsidR="00196482">
        <w:rPr>
          <w:rFonts w:ascii="Century Gothic" w:hAnsi="Century Gothic" w:cs="Arial"/>
          <w:sz w:val="22"/>
          <w:szCs w:val="22"/>
        </w:rPr>
        <w:t>4.</w:t>
      </w:r>
      <w:r w:rsidRPr="00483EB9">
        <w:rPr>
          <w:rFonts w:ascii="Century Gothic" w:hAnsi="Century Gothic" w:cs="Arial"/>
          <w:sz w:val="22"/>
          <w:szCs w:val="22"/>
        </w:rPr>
        <w:t xml:space="preserve"> Zadávací dokumentace se vztahuje na služby, které jsou </w:t>
      </w:r>
      <w:r w:rsidRPr="00CF4F58">
        <w:rPr>
          <w:rFonts w:ascii="Century Gothic" w:hAnsi="Century Gothic" w:cs="Arial"/>
          <w:sz w:val="22"/>
          <w:szCs w:val="22"/>
        </w:rPr>
        <w:t xml:space="preserve">předmětem </w:t>
      </w:r>
      <w:r w:rsidR="00E909C0" w:rsidRPr="00CF4F58">
        <w:rPr>
          <w:rFonts w:ascii="Century Gothic" w:hAnsi="Century Gothic" w:cs="Arial"/>
          <w:sz w:val="22"/>
          <w:szCs w:val="22"/>
        </w:rPr>
        <w:t>D</w:t>
      </w:r>
      <w:r w:rsidRPr="00CF4F58">
        <w:rPr>
          <w:rFonts w:ascii="Century Gothic" w:hAnsi="Century Gothic" w:cs="Arial"/>
          <w:sz w:val="22"/>
          <w:szCs w:val="22"/>
        </w:rPr>
        <w:t xml:space="preserve">ohody </w:t>
      </w:r>
      <w:r w:rsidRPr="00483EB9">
        <w:rPr>
          <w:rFonts w:ascii="Century Gothic" w:hAnsi="Century Gothic" w:cs="Arial"/>
          <w:sz w:val="22"/>
          <w:szCs w:val="22"/>
        </w:rPr>
        <w:t xml:space="preserve">na plnění VZ, a to včetně rozšíření rozsahu paušálních a/nebo ad hoc služeb (tedy prodloužení </w:t>
      </w:r>
      <w:r w:rsidRPr="00CF4F58">
        <w:rPr>
          <w:rFonts w:ascii="Century Gothic" w:hAnsi="Century Gothic" w:cs="Arial"/>
          <w:sz w:val="22"/>
          <w:szCs w:val="22"/>
        </w:rPr>
        <w:t xml:space="preserve">trvání </w:t>
      </w:r>
      <w:r w:rsidR="00E909C0" w:rsidRPr="00CF4F58">
        <w:rPr>
          <w:rFonts w:ascii="Century Gothic" w:hAnsi="Century Gothic" w:cs="Arial"/>
          <w:sz w:val="22"/>
          <w:szCs w:val="22"/>
        </w:rPr>
        <w:t>D</w:t>
      </w:r>
      <w:r w:rsidRPr="00CF4F58">
        <w:rPr>
          <w:rFonts w:ascii="Century Gothic" w:hAnsi="Century Gothic" w:cs="Arial"/>
          <w:sz w:val="22"/>
          <w:szCs w:val="22"/>
        </w:rPr>
        <w:t xml:space="preserve">ohody nebo </w:t>
      </w:r>
      <w:r w:rsidRPr="00483EB9">
        <w:rPr>
          <w:rFonts w:ascii="Century Gothic" w:hAnsi="Century Gothic" w:cs="Arial"/>
          <w:sz w:val="22"/>
          <w:szCs w:val="22"/>
        </w:rPr>
        <w:t xml:space="preserve">navýšení objemu služeb </w:t>
      </w:r>
      <w:r w:rsidRPr="00CF4F58">
        <w:rPr>
          <w:rFonts w:ascii="Century Gothic" w:hAnsi="Century Gothic" w:cs="Arial"/>
          <w:sz w:val="22"/>
          <w:szCs w:val="22"/>
        </w:rPr>
        <w:t xml:space="preserve">dle </w:t>
      </w:r>
      <w:r w:rsidR="00E909C0" w:rsidRPr="00CF4F58">
        <w:rPr>
          <w:rFonts w:ascii="Century Gothic" w:hAnsi="Century Gothic" w:cs="Arial"/>
          <w:sz w:val="22"/>
          <w:szCs w:val="22"/>
        </w:rPr>
        <w:t>D</w:t>
      </w:r>
      <w:r w:rsidRPr="00CF4F58">
        <w:rPr>
          <w:rFonts w:ascii="Century Gothic" w:hAnsi="Century Gothic" w:cs="Arial"/>
          <w:sz w:val="22"/>
          <w:szCs w:val="22"/>
        </w:rPr>
        <w:t xml:space="preserve">ohody). Výhrada </w:t>
      </w:r>
      <w:r w:rsidRPr="00483EB9">
        <w:rPr>
          <w:rFonts w:ascii="Century Gothic" w:hAnsi="Century Gothic" w:cs="Arial"/>
          <w:sz w:val="22"/>
          <w:szCs w:val="22"/>
        </w:rPr>
        <w:t>poskytnutí nových služeb se nevztahuje na inicializaci služeb.</w:t>
      </w:r>
    </w:p>
    <w:p w14:paraId="0D279A3E" w14:textId="2302AF91" w:rsidR="00B653CA" w:rsidRPr="00483EB9" w:rsidRDefault="00B653CA" w:rsidP="000940CF">
      <w:pPr>
        <w:pStyle w:val="Odstavecseseznamem"/>
        <w:widowControl w:val="0"/>
        <w:numPr>
          <w:ilvl w:val="0"/>
          <w:numId w:val="7"/>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Výhradu poskytnutí nových služeb je Zadavatel oprávněn uplatnit vůči vybranému Dodavateli, s nímž </w:t>
      </w:r>
      <w:r w:rsidRPr="00CF4F58">
        <w:rPr>
          <w:rFonts w:ascii="Century Gothic" w:hAnsi="Century Gothic" w:cs="Arial"/>
          <w:sz w:val="22"/>
          <w:szCs w:val="22"/>
        </w:rPr>
        <w:t xml:space="preserve">bude </w:t>
      </w:r>
      <w:r w:rsidR="00E909C0" w:rsidRPr="00CF4F58">
        <w:rPr>
          <w:rFonts w:ascii="Century Gothic" w:hAnsi="Century Gothic" w:cs="Arial"/>
          <w:sz w:val="22"/>
          <w:szCs w:val="22"/>
        </w:rPr>
        <w:t>D</w:t>
      </w:r>
      <w:r w:rsidRPr="00CF4F58">
        <w:rPr>
          <w:rFonts w:ascii="Century Gothic" w:hAnsi="Century Gothic" w:cs="Arial"/>
          <w:sz w:val="22"/>
          <w:szCs w:val="22"/>
        </w:rPr>
        <w:t>ohoda uzavřena</w:t>
      </w:r>
      <w:r w:rsidRPr="00483EB9">
        <w:rPr>
          <w:rFonts w:ascii="Century Gothic" w:hAnsi="Century Gothic" w:cs="Arial"/>
          <w:sz w:val="22"/>
          <w:szCs w:val="22"/>
        </w:rPr>
        <w:t xml:space="preserve">, po dobu 3 let od </w:t>
      </w:r>
      <w:r w:rsidRPr="00CF4F58">
        <w:rPr>
          <w:rFonts w:ascii="Century Gothic" w:hAnsi="Century Gothic" w:cs="Arial"/>
          <w:sz w:val="22"/>
          <w:szCs w:val="22"/>
        </w:rPr>
        <w:t xml:space="preserve">uzavření </w:t>
      </w:r>
      <w:r w:rsidR="00E909C0" w:rsidRPr="00CF4F58">
        <w:rPr>
          <w:rFonts w:ascii="Century Gothic" w:hAnsi="Century Gothic" w:cs="Arial"/>
          <w:sz w:val="22"/>
          <w:szCs w:val="22"/>
        </w:rPr>
        <w:t>D</w:t>
      </w:r>
      <w:r w:rsidRPr="00CF4F58">
        <w:rPr>
          <w:rFonts w:ascii="Century Gothic" w:hAnsi="Century Gothic" w:cs="Arial"/>
          <w:sz w:val="22"/>
          <w:szCs w:val="22"/>
        </w:rPr>
        <w:t xml:space="preserve">ohody na </w:t>
      </w:r>
      <w:r w:rsidRPr="00483EB9">
        <w:rPr>
          <w:rFonts w:ascii="Century Gothic" w:hAnsi="Century Gothic" w:cs="Arial"/>
          <w:sz w:val="22"/>
          <w:szCs w:val="22"/>
        </w:rPr>
        <w:t>tuto VZ.</w:t>
      </w:r>
    </w:p>
    <w:p w14:paraId="2A8578D3" w14:textId="1EC7014F" w:rsidR="00B653CA" w:rsidRPr="00483EB9" w:rsidRDefault="00B653CA" w:rsidP="000940CF">
      <w:pPr>
        <w:pStyle w:val="Odstavecseseznamem"/>
        <w:widowControl w:val="0"/>
        <w:numPr>
          <w:ilvl w:val="0"/>
          <w:numId w:val="7"/>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Předpokládaná hodnota nových služeb dle ust. § 100 odst. 3 ZZVZ je </w:t>
      </w:r>
      <w:r w:rsidRPr="00CF4F58">
        <w:rPr>
          <w:rFonts w:ascii="Century Gothic" w:hAnsi="Century Gothic" w:cs="Arial"/>
          <w:sz w:val="22"/>
          <w:szCs w:val="22"/>
        </w:rPr>
        <w:t xml:space="preserve">stanovena </w:t>
      </w:r>
      <w:r w:rsidR="00E909C0" w:rsidRPr="00CF4F58">
        <w:rPr>
          <w:rFonts w:ascii="Century Gothic" w:hAnsi="Century Gothic" w:cs="Arial"/>
          <w:sz w:val="22"/>
          <w:szCs w:val="22"/>
        </w:rPr>
        <w:t>ve výši</w:t>
      </w:r>
      <w:r w:rsidRPr="00CF4F58">
        <w:rPr>
          <w:rFonts w:ascii="Century Gothic" w:hAnsi="Century Gothic" w:cs="Arial"/>
          <w:sz w:val="22"/>
          <w:szCs w:val="22"/>
        </w:rPr>
        <w:t xml:space="preserve"> 16</w:t>
      </w:r>
      <w:r w:rsidR="00CF4F58">
        <w:rPr>
          <w:rFonts w:ascii="Century Gothic" w:hAnsi="Century Gothic" w:cs="Arial"/>
          <w:sz w:val="22"/>
          <w:szCs w:val="22"/>
        </w:rPr>
        <w:t> </w:t>
      </w:r>
      <w:r w:rsidRPr="00483EB9">
        <w:rPr>
          <w:rFonts w:ascii="Century Gothic" w:hAnsi="Century Gothic" w:cs="Arial"/>
          <w:sz w:val="22"/>
          <w:szCs w:val="22"/>
        </w:rPr>
        <w:t>000 000,- Kč bez DPH</w:t>
      </w:r>
      <w:r w:rsidR="00E909C0" w:rsidRPr="00483EB9">
        <w:rPr>
          <w:rFonts w:ascii="Century Gothic" w:hAnsi="Century Gothic" w:cs="Arial"/>
          <w:sz w:val="22"/>
          <w:szCs w:val="22"/>
        </w:rPr>
        <w:t xml:space="preserve"> (slovy šestnáct miliónů korun)</w:t>
      </w:r>
      <w:r w:rsidRPr="00483EB9">
        <w:rPr>
          <w:rFonts w:ascii="Century Gothic" w:hAnsi="Century Gothic" w:cs="Arial"/>
          <w:sz w:val="22"/>
          <w:szCs w:val="22"/>
        </w:rPr>
        <w:t>.</w:t>
      </w:r>
    </w:p>
    <w:p w14:paraId="401AA6C7" w14:textId="3042E2C4" w:rsidR="00907514" w:rsidRPr="00266804" w:rsidRDefault="00907514" w:rsidP="00266804">
      <w:pPr>
        <w:widowControl w:val="0"/>
        <w:autoSpaceDE w:val="0"/>
        <w:autoSpaceDN w:val="0"/>
        <w:adjustRightInd w:val="0"/>
        <w:spacing w:before="240"/>
        <w:jc w:val="center"/>
        <w:rPr>
          <w:rFonts w:ascii="Century Gothic" w:hAnsi="Century Gothic" w:cs="Arial"/>
          <w:b/>
          <w:sz w:val="22"/>
          <w:szCs w:val="22"/>
        </w:rPr>
      </w:pPr>
      <w:r w:rsidRPr="00483EB9">
        <w:rPr>
          <w:rFonts w:ascii="Century Gothic" w:hAnsi="Century Gothic" w:cs="Arial"/>
          <w:b/>
          <w:sz w:val="22"/>
          <w:szCs w:val="22"/>
        </w:rPr>
        <w:t>V.</w:t>
      </w:r>
    </w:p>
    <w:p w14:paraId="597D0538" w14:textId="43769A2B" w:rsidR="00907514" w:rsidRPr="00483EB9" w:rsidRDefault="00907514" w:rsidP="00B1276B">
      <w:pPr>
        <w:widowControl w:val="0"/>
        <w:autoSpaceDE w:val="0"/>
        <w:autoSpaceDN w:val="0"/>
        <w:adjustRightInd w:val="0"/>
        <w:spacing w:after="120" w:line="240" w:lineRule="atLeast"/>
        <w:jc w:val="center"/>
        <w:rPr>
          <w:rFonts w:ascii="Century Gothic" w:hAnsi="Century Gothic" w:cs="Arial"/>
          <w:sz w:val="22"/>
          <w:szCs w:val="22"/>
        </w:rPr>
      </w:pPr>
      <w:r w:rsidRPr="00483EB9">
        <w:rPr>
          <w:rFonts w:ascii="Century Gothic" w:hAnsi="Century Gothic" w:cs="Arial"/>
          <w:b/>
          <w:sz w:val="22"/>
          <w:szCs w:val="22"/>
          <w:u w:val="single"/>
        </w:rPr>
        <w:t xml:space="preserve">Trvání a platnost </w:t>
      </w:r>
      <w:r w:rsidR="00DC4AC6" w:rsidRPr="00483EB9">
        <w:rPr>
          <w:rFonts w:ascii="Century Gothic" w:hAnsi="Century Gothic" w:cs="Arial"/>
          <w:b/>
          <w:sz w:val="22"/>
          <w:szCs w:val="22"/>
          <w:u w:val="single"/>
        </w:rPr>
        <w:t>Dohody</w:t>
      </w:r>
      <w:r w:rsidR="00C66F2F" w:rsidRPr="00483EB9">
        <w:rPr>
          <w:rFonts w:ascii="Century Gothic" w:hAnsi="Century Gothic" w:cs="Arial"/>
          <w:b/>
          <w:sz w:val="22"/>
          <w:szCs w:val="22"/>
          <w:u w:val="single"/>
        </w:rPr>
        <w:t>, záruka</w:t>
      </w:r>
    </w:p>
    <w:p w14:paraId="67B34363" w14:textId="36287D43" w:rsidR="00907514" w:rsidRPr="00483EB9" w:rsidRDefault="00CA0BD3" w:rsidP="000940CF">
      <w:pPr>
        <w:pStyle w:val="Odstavecseseznamem"/>
        <w:widowControl w:val="0"/>
        <w:numPr>
          <w:ilvl w:val="0"/>
          <w:numId w:val="8"/>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T</w:t>
      </w:r>
      <w:r w:rsidR="00BA32DB" w:rsidRPr="00483EB9">
        <w:rPr>
          <w:rFonts w:ascii="Century Gothic" w:hAnsi="Century Gothic" w:cs="Arial"/>
          <w:sz w:val="22"/>
          <w:szCs w:val="22"/>
        </w:rPr>
        <w:t>a</w:t>
      </w:r>
      <w:r w:rsidR="00B324F7" w:rsidRPr="00483EB9">
        <w:rPr>
          <w:rFonts w:ascii="Century Gothic" w:hAnsi="Century Gothic" w:cs="Arial"/>
          <w:sz w:val="22"/>
          <w:szCs w:val="22"/>
        </w:rPr>
        <w:t xml:space="preserve">to </w:t>
      </w:r>
      <w:r w:rsidR="00DC4AC6" w:rsidRPr="00483EB9">
        <w:rPr>
          <w:rFonts w:ascii="Century Gothic" w:hAnsi="Century Gothic" w:cs="Arial"/>
          <w:sz w:val="22"/>
          <w:szCs w:val="22"/>
        </w:rPr>
        <w:t>Dohod</w:t>
      </w:r>
      <w:r w:rsidR="00B324F7" w:rsidRPr="00483EB9">
        <w:rPr>
          <w:rFonts w:ascii="Century Gothic" w:hAnsi="Century Gothic" w:cs="Arial"/>
          <w:sz w:val="22"/>
          <w:szCs w:val="22"/>
        </w:rPr>
        <w:t>a se uzavírá na dobu určitou</w:t>
      </w:r>
      <w:r w:rsidR="00626281" w:rsidRPr="00483EB9">
        <w:rPr>
          <w:rFonts w:ascii="Century Gothic" w:hAnsi="Century Gothic" w:cs="Arial"/>
          <w:sz w:val="22"/>
          <w:szCs w:val="22"/>
        </w:rPr>
        <w:t>,</w:t>
      </w:r>
      <w:r w:rsidR="005B4612" w:rsidRPr="00483EB9">
        <w:rPr>
          <w:rFonts w:ascii="Century Gothic" w:hAnsi="Century Gothic" w:cs="Arial"/>
          <w:sz w:val="22"/>
          <w:szCs w:val="22"/>
        </w:rPr>
        <w:t xml:space="preserve"> </w:t>
      </w:r>
      <w:r w:rsidR="0093690A" w:rsidRPr="00483EB9">
        <w:rPr>
          <w:rFonts w:ascii="Century Gothic" w:hAnsi="Century Gothic" w:cs="Arial"/>
          <w:sz w:val="22"/>
          <w:szCs w:val="22"/>
        </w:rPr>
        <w:t xml:space="preserve">a to na </w:t>
      </w:r>
      <w:r w:rsidR="00E723CD" w:rsidRPr="00483EB9">
        <w:rPr>
          <w:rFonts w:ascii="Century Gothic" w:hAnsi="Century Gothic" w:cs="Arial"/>
          <w:sz w:val="22"/>
          <w:szCs w:val="22"/>
        </w:rPr>
        <w:t>48</w:t>
      </w:r>
      <w:r w:rsidR="0093690A" w:rsidRPr="00483EB9">
        <w:rPr>
          <w:rFonts w:ascii="Century Gothic" w:hAnsi="Century Gothic" w:cs="Arial"/>
          <w:sz w:val="22"/>
          <w:szCs w:val="22"/>
        </w:rPr>
        <w:t xml:space="preserve"> měsíců od</w:t>
      </w:r>
      <w:r w:rsidR="00E723CD" w:rsidRPr="00483EB9">
        <w:rPr>
          <w:rFonts w:ascii="Century Gothic" w:hAnsi="Century Gothic" w:cs="Arial"/>
          <w:sz w:val="22"/>
          <w:szCs w:val="22"/>
        </w:rPr>
        <w:t xml:space="preserve"> podpisu Dohody</w:t>
      </w:r>
      <w:r w:rsidR="00416677" w:rsidRPr="00483EB9">
        <w:rPr>
          <w:rFonts w:ascii="Century Gothic" w:hAnsi="Century Gothic" w:cs="Arial"/>
          <w:sz w:val="22"/>
          <w:szCs w:val="22"/>
        </w:rPr>
        <w:t>.</w:t>
      </w:r>
    </w:p>
    <w:p w14:paraId="523CB511" w14:textId="5658D31A" w:rsidR="00E2495A" w:rsidRPr="00483EB9" w:rsidRDefault="00DC4AC6" w:rsidP="000940CF">
      <w:pPr>
        <w:pStyle w:val="Odstavecseseznamem"/>
        <w:widowControl w:val="0"/>
        <w:numPr>
          <w:ilvl w:val="0"/>
          <w:numId w:val="8"/>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Dohod</w:t>
      </w:r>
      <w:r w:rsidR="00E2495A" w:rsidRPr="00483EB9">
        <w:rPr>
          <w:rFonts w:ascii="Century Gothic" w:hAnsi="Century Gothic" w:cs="Arial"/>
          <w:sz w:val="22"/>
          <w:szCs w:val="22"/>
        </w:rPr>
        <w:t xml:space="preserve">u je možné předčasně ukončit dohodou smluvních stran nebo odstoupením některé ze smluvních stran výhradně za podmínek dle </w:t>
      </w:r>
      <w:r w:rsidRPr="00483EB9">
        <w:rPr>
          <w:rFonts w:ascii="Century Gothic" w:hAnsi="Century Gothic" w:cs="Arial"/>
          <w:sz w:val="22"/>
          <w:szCs w:val="22"/>
        </w:rPr>
        <w:t>Dohody</w:t>
      </w:r>
      <w:r w:rsidR="00E2495A" w:rsidRPr="00483EB9">
        <w:rPr>
          <w:rFonts w:ascii="Century Gothic" w:hAnsi="Century Gothic" w:cs="Arial"/>
          <w:sz w:val="22"/>
          <w:szCs w:val="22"/>
        </w:rPr>
        <w:t xml:space="preserve">. Smluvní strana je oprávněna odstoupit od </w:t>
      </w:r>
      <w:r w:rsidRPr="00483EB9">
        <w:rPr>
          <w:rFonts w:ascii="Century Gothic" w:hAnsi="Century Gothic" w:cs="Arial"/>
          <w:sz w:val="22"/>
          <w:szCs w:val="22"/>
        </w:rPr>
        <w:t>Dohody</w:t>
      </w:r>
      <w:r w:rsidR="00E2495A" w:rsidRPr="00483EB9">
        <w:rPr>
          <w:rFonts w:ascii="Century Gothic" w:hAnsi="Century Gothic" w:cs="Arial"/>
          <w:sz w:val="22"/>
          <w:szCs w:val="22"/>
        </w:rPr>
        <w:t xml:space="preserve"> v případě, že druhá smluvní strana podstatným způsobem poruší</w:t>
      </w:r>
      <w:r w:rsidR="00E2495A" w:rsidRPr="00483EB9" w:rsidDel="00260C78">
        <w:rPr>
          <w:rFonts w:ascii="Century Gothic" w:hAnsi="Century Gothic" w:cs="Arial"/>
          <w:sz w:val="22"/>
          <w:szCs w:val="22"/>
        </w:rPr>
        <w:t xml:space="preserve"> </w:t>
      </w:r>
      <w:r w:rsidRPr="00483EB9">
        <w:rPr>
          <w:rFonts w:ascii="Century Gothic" w:hAnsi="Century Gothic" w:cs="Arial"/>
          <w:sz w:val="22"/>
          <w:szCs w:val="22"/>
        </w:rPr>
        <w:t>Dohodu</w:t>
      </w:r>
      <w:r w:rsidR="00E2495A" w:rsidRPr="00483EB9">
        <w:rPr>
          <w:rFonts w:ascii="Century Gothic" w:hAnsi="Century Gothic" w:cs="Arial"/>
          <w:sz w:val="22"/>
          <w:szCs w:val="22"/>
        </w:rPr>
        <w:t>.</w:t>
      </w:r>
    </w:p>
    <w:p w14:paraId="7DFB2CA2" w14:textId="28A70409" w:rsidR="00E2495A" w:rsidRPr="00483EB9"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Za podstatné porušení </w:t>
      </w:r>
      <w:r w:rsidR="00DC4AC6" w:rsidRPr="00483EB9">
        <w:rPr>
          <w:rFonts w:ascii="Century Gothic" w:hAnsi="Century Gothic" w:cs="Arial"/>
          <w:sz w:val="22"/>
          <w:szCs w:val="22"/>
        </w:rPr>
        <w:t>Dohody</w:t>
      </w:r>
      <w:r w:rsidRPr="00483EB9">
        <w:rPr>
          <w:rFonts w:ascii="Century Gothic" w:hAnsi="Century Gothic" w:cs="Arial"/>
          <w:sz w:val="22"/>
          <w:szCs w:val="22"/>
        </w:rPr>
        <w:t xml:space="preserve"> </w:t>
      </w:r>
      <w:r w:rsidR="00A93DA6" w:rsidRPr="00483EB9">
        <w:rPr>
          <w:rFonts w:ascii="Century Gothic" w:hAnsi="Century Gothic" w:cs="Arial"/>
          <w:sz w:val="22"/>
          <w:szCs w:val="22"/>
        </w:rPr>
        <w:t>D</w:t>
      </w:r>
      <w:r w:rsidRPr="00483EB9">
        <w:rPr>
          <w:rFonts w:ascii="Century Gothic" w:hAnsi="Century Gothic" w:cs="Arial"/>
          <w:sz w:val="22"/>
          <w:szCs w:val="22"/>
        </w:rPr>
        <w:t>odavatelem se považuje zejména následující:</w:t>
      </w:r>
    </w:p>
    <w:p w14:paraId="27EC2C6D" w14:textId="2C8D56D5" w:rsidR="00E2495A" w:rsidRDefault="00E2495A"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 xml:space="preserve">v případě, že </w:t>
      </w:r>
      <w:r w:rsidR="00B00CFE" w:rsidRPr="00483EB9">
        <w:rPr>
          <w:rFonts w:ascii="Century Gothic" w:hAnsi="Century Gothic" w:cs="Arial"/>
          <w:sz w:val="22"/>
          <w:szCs w:val="22"/>
        </w:rPr>
        <w:t xml:space="preserve">služby </w:t>
      </w:r>
      <w:r w:rsidRPr="00483EB9">
        <w:rPr>
          <w:rFonts w:ascii="Century Gothic" w:hAnsi="Century Gothic" w:cs="Arial"/>
          <w:sz w:val="22"/>
          <w:szCs w:val="22"/>
        </w:rPr>
        <w:t>nebud</w:t>
      </w:r>
      <w:r w:rsidR="00B00CFE" w:rsidRPr="00483EB9">
        <w:rPr>
          <w:rFonts w:ascii="Century Gothic" w:hAnsi="Century Gothic" w:cs="Arial"/>
          <w:sz w:val="22"/>
          <w:szCs w:val="22"/>
        </w:rPr>
        <w:t>ou</w:t>
      </w:r>
      <w:r w:rsidRPr="00483EB9">
        <w:rPr>
          <w:rFonts w:ascii="Century Gothic" w:hAnsi="Century Gothic" w:cs="Arial"/>
          <w:sz w:val="22"/>
          <w:szCs w:val="22"/>
        </w:rPr>
        <w:t xml:space="preserve"> plněn</w:t>
      </w:r>
      <w:r w:rsidR="00B00CFE" w:rsidRPr="00483EB9">
        <w:rPr>
          <w:rFonts w:ascii="Century Gothic" w:hAnsi="Century Gothic" w:cs="Arial"/>
          <w:sz w:val="22"/>
          <w:szCs w:val="22"/>
        </w:rPr>
        <w:t>y</w:t>
      </w:r>
      <w:r w:rsidRPr="00483EB9">
        <w:rPr>
          <w:rFonts w:ascii="Century Gothic" w:hAnsi="Century Gothic" w:cs="Arial"/>
          <w:sz w:val="22"/>
          <w:szCs w:val="22"/>
        </w:rPr>
        <w:t xml:space="preserve"> dle </w:t>
      </w:r>
      <w:r w:rsidR="002A6701" w:rsidRPr="00CF4F58">
        <w:rPr>
          <w:rFonts w:ascii="Century Gothic" w:hAnsi="Century Gothic" w:cs="Arial"/>
          <w:sz w:val="22"/>
          <w:szCs w:val="22"/>
        </w:rPr>
        <w:t xml:space="preserve">požadavků </w:t>
      </w:r>
      <w:r w:rsidR="00483EB9" w:rsidRPr="00CF4F58">
        <w:rPr>
          <w:rFonts w:ascii="Century Gothic" w:hAnsi="Century Gothic" w:cs="Arial"/>
          <w:sz w:val="22"/>
          <w:szCs w:val="22"/>
        </w:rPr>
        <w:t xml:space="preserve">stanovených </w:t>
      </w:r>
      <w:r w:rsidR="001E4C33" w:rsidRPr="00CF4F58">
        <w:rPr>
          <w:rFonts w:ascii="Century Gothic" w:hAnsi="Century Gothic" w:cs="Arial"/>
          <w:sz w:val="22"/>
          <w:szCs w:val="22"/>
        </w:rPr>
        <w:t xml:space="preserve">v </w:t>
      </w:r>
      <w:r w:rsidR="00483EB9" w:rsidRPr="00CF4F58">
        <w:rPr>
          <w:rFonts w:ascii="Century Gothic" w:hAnsi="Century Gothic" w:cs="Arial"/>
          <w:sz w:val="22"/>
          <w:szCs w:val="22"/>
        </w:rPr>
        <w:t>Dohod</w:t>
      </w:r>
      <w:r w:rsidR="001E4C33" w:rsidRPr="00CF4F58">
        <w:rPr>
          <w:rFonts w:ascii="Century Gothic" w:hAnsi="Century Gothic" w:cs="Arial"/>
          <w:sz w:val="22"/>
          <w:szCs w:val="22"/>
        </w:rPr>
        <w:t>ě</w:t>
      </w:r>
      <w:r w:rsidR="002A6701" w:rsidRPr="00CF4F58">
        <w:rPr>
          <w:rFonts w:ascii="Century Gothic" w:hAnsi="Century Gothic" w:cs="Arial"/>
          <w:sz w:val="22"/>
          <w:szCs w:val="22"/>
        </w:rPr>
        <w:t xml:space="preserve"> </w:t>
      </w:r>
      <w:r w:rsidR="002A6701" w:rsidRPr="00483EB9">
        <w:rPr>
          <w:rFonts w:ascii="Century Gothic" w:hAnsi="Century Gothic" w:cs="Arial"/>
          <w:sz w:val="22"/>
          <w:szCs w:val="22"/>
        </w:rPr>
        <w:t>včetně jej</w:t>
      </w:r>
      <w:r w:rsidR="00B00CFE" w:rsidRPr="00483EB9">
        <w:rPr>
          <w:rFonts w:ascii="Century Gothic" w:hAnsi="Century Gothic" w:cs="Arial"/>
          <w:sz w:val="22"/>
          <w:szCs w:val="22"/>
        </w:rPr>
        <w:t>ich</w:t>
      </w:r>
      <w:r w:rsidR="002A6701" w:rsidRPr="00483EB9">
        <w:rPr>
          <w:rFonts w:ascii="Century Gothic" w:hAnsi="Century Gothic" w:cs="Arial"/>
          <w:sz w:val="22"/>
          <w:szCs w:val="22"/>
        </w:rPr>
        <w:t xml:space="preserve"> příloh</w:t>
      </w:r>
      <w:r w:rsidR="00741932">
        <w:rPr>
          <w:rFonts w:ascii="Century Gothic" w:hAnsi="Century Gothic" w:cs="Arial"/>
          <w:sz w:val="22"/>
          <w:szCs w:val="22"/>
        </w:rPr>
        <w:t>,</w:t>
      </w:r>
    </w:p>
    <w:p w14:paraId="060EF6B2" w14:textId="43036388" w:rsidR="00741932" w:rsidRDefault="00741932"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483EB9">
        <w:rPr>
          <w:rFonts w:ascii="Century Gothic" w:hAnsi="Century Gothic" w:cs="Arial"/>
          <w:sz w:val="22"/>
          <w:szCs w:val="22"/>
        </w:rPr>
        <w:t xml:space="preserve">v případě, že služby nebudou plněny </w:t>
      </w:r>
      <w:r>
        <w:rPr>
          <w:rFonts w:ascii="Century Gothic" w:hAnsi="Century Gothic" w:cs="Arial"/>
          <w:sz w:val="22"/>
          <w:szCs w:val="22"/>
        </w:rPr>
        <w:t xml:space="preserve">včas podle dohodnutého harmonogramu </w:t>
      </w:r>
      <w:r w:rsidRPr="00483EB9">
        <w:rPr>
          <w:rFonts w:ascii="Century Gothic" w:hAnsi="Century Gothic" w:cs="Arial"/>
          <w:sz w:val="22"/>
          <w:szCs w:val="22"/>
        </w:rPr>
        <w:t xml:space="preserve">dle </w:t>
      </w:r>
      <w:r w:rsidRPr="00CF4F58">
        <w:rPr>
          <w:rFonts w:ascii="Century Gothic" w:hAnsi="Century Gothic" w:cs="Arial"/>
          <w:sz w:val="22"/>
          <w:szCs w:val="22"/>
        </w:rPr>
        <w:t xml:space="preserve">požadavků stanovených v Dohodě </w:t>
      </w:r>
      <w:r w:rsidRPr="00483EB9">
        <w:rPr>
          <w:rFonts w:ascii="Century Gothic" w:hAnsi="Century Gothic" w:cs="Arial"/>
          <w:sz w:val="22"/>
          <w:szCs w:val="22"/>
        </w:rPr>
        <w:t>včetně jejich příloh</w:t>
      </w:r>
      <w:r>
        <w:rPr>
          <w:rFonts w:ascii="Century Gothic" w:hAnsi="Century Gothic" w:cs="Arial"/>
          <w:sz w:val="22"/>
          <w:szCs w:val="22"/>
        </w:rPr>
        <w:t>,</w:t>
      </w:r>
    </w:p>
    <w:p w14:paraId="4548E3F9" w14:textId="77777777" w:rsidR="00741932" w:rsidRPr="00483EB9" w:rsidRDefault="00741932" w:rsidP="00741932">
      <w:pPr>
        <w:pStyle w:val="Odstavecseseznamem"/>
        <w:widowControl w:val="0"/>
        <w:autoSpaceDE w:val="0"/>
        <w:autoSpaceDN w:val="0"/>
        <w:adjustRightInd w:val="0"/>
        <w:spacing w:after="120"/>
        <w:ind w:left="786"/>
        <w:jc w:val="both"/>
        <w:rPr>
          <w:rFonts w:ascii="Century Gothic" w:hAnsi="Century Gothic" w:cs="Arial"/>
          <w:sz w:val="22"/>
          <w:szCs w:val="22"/>
        </w:rPr>
      </w:pPr>
    </w:p>
    <w:p w14:paraId="523A7DC1" w14:textId="74CBC154" w:rsidR="00E2495A" w:rsidRPr="00483EB9"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Za podstatné porušení </w:t>
      </w:r>
      <w:r w:rsidR="00483EB9">
        <w:rPr>
          <w:rFonts w:ascii="Century Gothic" w:hAnsi="Century Gothic" w:cs="Arial"/>
          <w:sz w:val="22"/>
          <w:szCs w:val="22"/>
        </w:rPr>
        <w:t>D</w:t>
      </w:r>
      <w:r w:rsidR="00DC4AC6" w:rsidRPr="00483EB9">
        <w:rPr>
          <w:rFonts w:ascii="Century Gothic" w:hAnsi="Century Gothic" w:cs="Arial"/>
          <w:sz w:val="22"/>
          <w:szCs w:val="22"/>
        </w:rPr>
        <w:t>ohod</w:t>
      </w:r>
      <w:r w:rsidRPr="00483EB9">
        <w:rPr>
          <w:rFonts w:ascii="Century Gothic" w:hAnsi="Century Gothic" w:cs="Arial"/>
          <w:sz w:val="22"/>
          <w:szCs w:val="22"/>
        </w:rPr>
        <w:t xml:space="preserve">y </w:t>
      </w:r>
      <w:r w:rsidR="00A93DA6" w:rsidRPr="00483EB9">
        <w:rPr>
          <w:rFonts w:ascii="Century Gothic" w:hAnsi="Century Gothic" w:cs="Arial"/>
          <w:sz w:val="22"/>
          <w:szCs w:val="22"/>
        </w:rPr>
        <w:t>O</w:t>
      </w:r>
      <w:r w:rsidR="00FC4BDB" w:rsidRPr="00483EB9">
        <w:rPr>
          <w:rFonts w:ascii="Century Gothic" w:hAnsi="Century Gothic" w:cs="Arial"/>
          <w:sz w:val="22"/>
          <w:szCs w:val="22"/>
        </w:rPr>
        <w:t>bjednatel</w:t>
      </w:r>
      <w:r w:rsidRPr="00483EB9">
        <w:rPr>
          <w:rFonts w:ascii="Century Gothic" w:hAnsi="Century Gothic" w:cs="Arial"/>
          <w:sz w:val="22"/>
          <w:szCs w:val="22"/>
        </w:rPr>
        <w:t xml:space="preserve">em se považuje výhradně jeho prodlení s úhradou platby dle řádně vystavené faktury o více než 30 dnů a/nebo prodlení </w:t>
      </w:r>
      <w:r w:rsidR="00A93DA6" w:rsidRPr="00483EB9">
        <w:rPr>
          <w:rFonts w:ascii="Century Gothic" w:hAnsi="Century Gothic" w:cs="Arial"/>
          <w:sz w:val="22"/>
          <w:szCs w:val="22"/>
        </w:rPr>
        <w:t>O</w:t>
      </w:r>
      <w:r w:rsidR="00FC4BDB" w:rsidRPr="00483EB9">
        <w:rPr>
          <w:rFonts w:ascii="Century Gothic" w:hAnsi="Century Gothic" w:cs="Arial"/>
          <w:sz w:val="22"/>
          <w:szCs w:val="22"/>
        </w:rPr>
        <w:t>bjednatel</w:t>
      </w:r>
      <w:r w:rsidRPr="00483EB9">
        <w:rPr>
          <w:rFonts w:ascii="Century Gothic" w:hAnsi="Century Gothic" w:cs="Arial"/>
          <w:sz w:val="22"/>
          <w:szCs w:val="22"/>
        </w:rPr>
        <w:t xml:space="preserve">e s poskytnutím součinnosti o více jak 30 dnů ode dne doručení druhé opakované písemné výzvy </w:t>
      </w:r>
      <w:r w:rsidR="00A93DA6" w:rsidRPr="00483EB9">
        <w:rPr>
          <w:rFonts w:ascii="Century Gothic" w:hAnsi="Century Gothic" w:cs="Arial"/>
          <w:sz w:val="22"/>
          <w:szCs w:val="22"/>
        </w:rPr>
        <w:t>D</w:t>
      </w:r>
      <w:r w:rsidRPr="00483EB9">
        <w:rPr>
          <w:rFonts w:ascii="Century Gothic" w:hAnsi="Century Gothic" w:cs="Arial"/>
          <w:sz w:val="22"/>
          <w:szCs w:val="22"/>
        </w:rPr>
        <w:t>odavatele, ve které byla znovu podrobně specifikována požadovaná nezbytná součinnost.</w:t>
      </w:r>
    </w:p>
    <w:p w14:paraId="28F74788" w14:textId="7E5015A6" w:rsidR="00E2495A" w:rsidRPr="00483EB9"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 případě jiného než podstatného porušení smluvních povinností podle </w:t>
      </w:r>
      <w:r w:rsidR="00DC4AC6" w:rsidRPr="00483EB9">
        <w:rPr>
          <w:rFonts w:ascii="Century Gothic" w:hAnsi="Century Gothic" w:cs="Arial"/>
          <w:sz w:val="22"/>
          <w:szCs w:val="22"/>
        </w:rPr>
        <w:t>Dohod</w:t>
      </w:r>
      <w:r w:rsidRPr="00483EB9">
        <w:rPr>
          <w:rFonts w:ascii="Century Gothic" w:hAnsi="Century Gothic" w:cs="Arial"/>
          <w:sz w:val="22"/>
          <w:szCs w:val="22"/>
        </w:rPr>
        <w:t xml:space="preserve">y ze strany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odavatele se </w:t>
      </w:r>
      <w:r w:rsidR="00A93DA6" w:rsidRPr="00483EB9">
        <w:rPr>
          <w:rFonts w:ascii="Century Gothic" w:hAnsi="Century Gothic" w:cs="Arial"/>
          <w:sz w:val="22"/>
          <w:szCs w:val="22"/>
        </w:rPr>
        <w:t>O</w:t>
      </w:r>
      <w:r w:rsidR="00FC4BDB" w:rsidRPr="00483EB9">
        <w:rPr>
          <w:rFonts w:ascii="Century Gothic" w:hAnsi="Century Gothic" w:cs="Arial"/>
          <w:sz w:val="22"/>
          <w:szCs w:val="22"/>
        </w:rPr>
        <w:t>bjednatel</w:t>
      </w:r>
      <w:r w:rsidRPr="00483EB9">
        <w:rPr>
          <w:rFonts w:ascii="Century Gothic" w:hAnsi="Century Gothic" w:cs="Arial"/>
          <w:sz w:val="22"/>
          <w:szCs w:val="22"/>
        </w:rPr>
        <w:t xml:space="preserve"> zavazuje poskytnout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odavateli dodatečnou lhůtu </w:t>
      </w:r>
      <w:r w:rsidR="00A93DA6" w:rsidRPr="00483EB9">
        <w:rPr>
          <w:rFonts w:ascii="Century Gothic" w:hAnsi="Century Gothic" w:cs="Arial"/>
          <w:sz w:val="22"/>
          <w:szCs w:val="22"/>
        </w:rPr>
        <w:t>7</w:t>
      </w:r>
      <w:r w:rsidRPr="00483EB9">
        <w:rPr>
          <w:rFonts w:ascii="Century Gothic" w:hAnsi="Century Gothic" w:cs="Arial"/>
          <w:sz w:val="22"/>
          <w:szCs w:val="22"/>
        </w:rPr>
        <w:t xml:space="preserve"> dn</w:t>
      </w:r>
      <w:r w:rsidR="00A93DA6" w:rsidRPr="00483EB9">
        <w:rPr>
          <w:rFonts w:ascii="Century Gothic" w:hAnsi="Century Gothic" w:cs="Arial"/>
          <w:sz w:val="22"/>
          <w:szCs w:val="22"/>
        </w:rPr>
        <w:t>ů</w:t>
      </w:r>
      <w:r w:rsidRPr="00483EB9">
        <w:rPr>
          <w:rFonts w:ascii="Century Gothic" w:hAnsi="Century Gothic" w:cs="Arial"/>
          <w:sz w:val="22"/>
          <w:szCs w:val="22"/>
        </w:rPr>
        <w:t xml:space="preserve"> ke splnění jeho povinnosti. V případě nesplnění smluvních povinností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odavatelem ani v takto dodatečně určené lhůtě se původně jiné než podstatné porušení smluvních povinností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odavatele dle </w:t>
      </w:r>
      <w:r w:rsidR="00DC4AC6" w:rsidRPr="00483EB9">
        <w:rPr>
          <w:rFonts w:ascii="Century Gothic" w:hAnsi="Century Gothic" w:cs="Arial"/>
          <w:sz w:val="22"/>
          <w:szCs w:val="22"/>
        </w:rPr>
        <w:t>Dohod</w:t>
      </w:r>
      <w:r w:rsidRPr="00483EB9">
        <w:rPr>
          <w:rFonts w:ascii="Century Gothic" w:hAnsi="Century Gothic" w:cs="Arial"/>
          <w:sz w:val="22"/>
          <w:szCs w:val="22"/>
        </w:rPr>
        <w:t xml:space="preserve">y považuje za podstatné porušení </w:t>
      </w:r>
      <w:r w:rsidR="00DC4AC6" w:rsidRPr="00483EB9">
        <w:rPr>
          <w:rFonts w:ascii="Century Gothic" w:hAnsi="Century Gothic" w:cs="Arial"/>
          <w:sz w:val="22"/>
          <w:szCs w:val="22"/>
        </w:rPr>
        <w:t>Dohod</w:t>
      </w:r>
      <w:r w:rsidRPr="00483EB9">
        <w:rPr>
          <w:rFonts w:ascii="Century Gothic" w:hAnsi="Century Gothic" w:cs="Arial"/>
          <w:sz w:val="22"/>
          <w:szCs w:val="22"/>
        </w:rPr>
        <w:t xml:space="preserve">y. Objednatel je dále oprávněn odstoupit od </w:t>
      </w:r>
      <w:r w:rsidR="00DC4AC6" w:rsidRPr="00483EB9">
        <w:rPr>
          <w:rFonts w:ascii="Century Gothic" w:hAnsi="Century Gothic" w:cs="Arial"/>
          <w:sz w:val="22"/>
          <w:szCs w:val="22"/>
        </w:rPr>
        <w:t>Dohod</w:t>
      </w:r>
      <w:r w:rsidRPr="00483EB9">
        <w:rPr>
          <w:rFonts w:ascii="Century Gothic" w:hAnsi="Century Gothic" w:cs="Arial"/>
          <w:sz w:val="22"/>
          <w:szCs w:val="22"/>
        </w:rPr>
        <w:t xml:space="preserve">y v případě, že vůči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odavateli je zahájeno insolvenční řízení,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 je v úpadku, na jeho majetek je prohlášen konkurs nebo pokud </w:t>
      </w:r>
      <w:r w:rsidR="00A93DA6" w:rsidRPr="00483EB9">
        <w:rPr>
          <w:rFonts w:ascii="Century Gothic" w:hAnsi="Century Gothic" w:cs="Arial"/>
          <w:sz w:val="22"/>
          <w:szCs w:val="22"/>
        </w:rPr>
        <w:t>D</w:t>
      </w:r>
      <w:r w:rsidRPr="00483EB9">
        <w:rPr>
          <w:rFonts w:ascii="Century Gothic" w:hAnsi="Century Gothic" w:cs="Arial"/>
          <w:sz w:val="22"/>
          <w:szCs w:val="22"/>
        </w:rPr>
        <w:t xml:space="preserve">odavatel vstoupí do likvidace. Odstoupení od </w:t>
      </w:r>
      <w:r w:rsidR="00DC4AC6" w:rsidRPr="00483EB9">
        <w:rPr>
          <w:rFonts w:ascii="Century Gothic" w:hAnsi="Century Gothic" w:cs="Arial"/>
          <w:sz w:val="22"/>
          <w:szCs w:val="22"/>
        </w:rPr>
        <w:t>Dohod</w:t>
      </w:r>
      <w:r w:rsidRPr="00483EB9">
        <w:rPr>
          <w:rFonts w:ascii="Century Gothic" w:hAnsi="Century Gothic" w:cs="Arial"/>
          <w:sz w:val="22"/>
          <w:szCs w:val="22"/>
        </w:rPr>
        <w:t xml:space="preserve">y musí být učiněno písemně. Odstoupení je účinné ode dne, kdy bude doručeno druhé smluvní straně. V pochybnostech se má za to, že odstoupení bylo doručeno 5. dnem od jeho odeslání v poštovní zásilce s doručenkou na adresu dané smluvní strany uvedenou v záhlaví </w:t>
      </w:r>
      <w:r w:rsidR="00DC4AC6" w:rsidRPr="00483EB9">
        <w:rPr>
          <w:rFonts w:ascii="Century Gothic" w:hAnsi="Century Gothic" w:cs="Arial"/>
          <w:sz w:val="22"/>
          <w:szCs w:val="22"/>
        </w:rPr>
        <w:t>Dohod</w:t>
      </w:r>
      <w:r w:rsidRPr="00483EB9">
        <w:rPr>
          <w:rFonts w:ascii="Century Gothic" w:hAnsi="Century Gothic" w:cs="Arial"/>
          <w:sz w:val="22"/>
          <w:szCs w:val="22"/>
        </w:rPr>
        <w:t xml:space="preserve">y nebo později písemně oznámenou druhé smluvní straně. Odstoupením od </w:t>
      </w:r>
      <w:r w:rsidR="00DC4AC6" w:rsidRPr="00483EB9">
        <w:rPr>
          <w:rFonts w:ascii="Century Gothic" w:hAnsi="Century Gothic" w:cs="Arial"/>
          <w:sz w:val="22"/>
          <w:szCs w:val="22"/>
        </w:rPr>
        <w:t>Dohod</w:t>
      </w:r>
      <w:r w:rsidRPr="00483EB9">
        <w:rPr>
          <w:rFonts w:ascii="Century Gothic" w:hAnsi="Century Gothic" w:cs="Arial"/>
          <w:sz w:val="22"/>
          <w:szCs w:val="22"/>
        </w:rPr>
        <w:t>y nezanikají povinnosti smluvních stran k náhradě újmy a k úhradě smluvních pokut za závazky, které byly porušeny některou ze smluvních stran před doručením oznámení o odstoupení</w:t>
      </w:r>
      <w:r w:rsidR="00A56ED6" w:rsidRPr="00483EB9">
        <w:rPr>
          <w:rFonts w:ascii="Century Gothic" w:hAnsi="Century Gothic" w:cs="Arial"/>
          <w:sz w:val="22"/>
          <w:szCs w:val="22"/>
        </w:rPr>
        <w:t>,</w:t>
      </w:r>
      <w:r w:rsidRPr="00483EB9">
        <w:rPr>
          <w:rFonts w:ascii="Century Gothic" w:hAnsi="Century Gothic" w:cs="Arial"/>
          <w:sz w:val="22"/>
          <w:szCs w:val="22"/>
        </w:rPr>
        <w:t xml:space="preserve"> a dále ty závazky, které mají vzhledem ke své povaze trvat i po skončení </w:t>
      </w:r>
      <w:r w:rsidR="00DC4AC6" w:rsidRPr="00483EB9">
        <w:rPr>
          <w:rFonts w:ascii="Century Gothic" w:hAnsi="Century Gothic" w:cs="Arial"/>
          <w:sz w:val="22"/>
          <w:szCs w:val="22"/>
        </w:rPr>
        <w:t>Dohod</w:t>
      </w:r>
      <w:r w:rsidRPr="00483EB9">
        <w:rPr>
          <w:rFonts w:ascii="Century Gothic" w:hAnsi="Century Gothic" w:cs="Arial"/>
          <w:sz w:val="22"/>
          <w:szCs w:val="22"/>
        </w:rPr>
        <w:t>y, zejm</w:t>
      </w:r>
      <w:r w:rsidR="00A56ED6" w:rsidRPr="00483EB9">
        <w:rPr>
          <w:rFonts w:ascii="Century Gothic" w:hAnsi="Century Gothic" w:cs="Arial"/>
          <w:sz w:val="22"/>
          <w:szCs w:val="22"/>
        </w:rPr>
        <w:t>éna</w:t>
      </w:r>
      <w:r w:rsidRPr="00483EB9">
        <w:rPr>
          <w:rFonts w:ascii="Century Gothic" w:hAnsi="Century Gothic" w:cs="Arial"/>
          <w:sz w:val="22"/>
          <w:szCs w:val="22"/>
        </w:rPr>
        <w:t xml:space="preserve"> povinnost mlčenlivosti a ochrany osobních údajů.</w:t>
      </w:r>
    </w:p>
    <w:p w14:paraId="7374D795" w14:textId="18853B14" w:rsidR="0026616F" w:rsidRPr="00483EB9" w:rsidRDefault="00E2495A" w:rsidP="000940CF">
      <w:pPr>
        <w:pStyle w:val="Odstavecseseznamem"/>
        <w:widowControl w:val="0"/>
        <w:numPr>
          <w:ilvl w:val="0"/>
          <w:numId w:val="8"/>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Odstoupení od </w:t>
      </w:r>
      <w:r w:rsidR="00DC4AC6" w:rsidRPr="00483EB9">
        <w:rPr>
          <w:rFonts w:ascii="Century Gothic" w:hAnsi="Century Gothic" w:cs="Arial"/>
          <w:sz w:val="22"/>
          <w:szCs w:val="22"/>
        </w:rPr>
        <w:t>Dohod</w:t>
      </w:r>
      <w:r w:rsidRPr="00483EB9">
        <w:rPr>
          <w:rFonts w:ascii="Century Gothic" w:hAnsi="Century Gothic" w:cs="Arial"/>
          <w:sz w:val="22"/>
          <w:szCs w:val="22"/>
        </w:rPr>
        <w:t>y musí být písemné, jinak je neplatné. O</w:t>
      </w:r>
      <w:r w:rsidR="00E21DDC" w:rsidRPr="00483EB9">
        <w:rPr>
          <w:rFonts w:ascii="Century Gothic" w:hAnsi="Century Gothic" w:cs="Arial"/>
          <w:sz w:val="22"/>
          <w:szCs w:val="22"/>
        </w:rPr>
        <w:t xml:space="preserve">dstoupení je účinné ode dne, </w:t>
      </w:r>
      <w:r w:rsidRPr="00483EB9">
        <w:rPr>
          <w:rFonts w:ascii="Century Gothic" w:hAnsi="Century Gothic" w:cs="Arial"/>
          <w:sz w:val="22"/>
          <w:szCs w:val="22"/>
        </w:rPr>
        <w:t>kdy bude doručeno druhé smluvní straně. V pochybnostech se má za to, že odstoupení bylo doručeno do 5 dnů od jeho odeslání v poštovní zásilce s</w:t>
      </w:r>
      <w:r w:rsidR="0026616F" w:rsidRPr="00483EB9">
        <w:rPr>
          <w:rFonts w:ascii="Century Gothic" w:hAnsi="Century Gothic" w:cs="Arial"/>
          <w:sz w:val="22"/>
          <w:szCs w:val="22"/>
        </w:rPr>
        <w:t> </w:t>
      </w:r>
      <w:r w:rsidRPr="00483EB9">
        <w:rPr>
          <w:rFonts w:ascii="Century Gothic" w:hAnsi="Century Gothic" w:cs="Arial"/>
          <w:sz w:val="22"/>
          <w:szCs w:val="22"/>
        </w:rPr>
        <w:t>dodejkou</w:t>
      </w:r>
      <w:r w:rsidR="0026616F" w:rsidRPr="00483EB9">
        <w:rPr>
          <w:rFonts w:ascii="Century Gothic" w:hAnsi="Century Gothic" w:cs="Arial"/>
          <w:sz w:val="22"/>
          <w:szCs w:val="22"/>
        </w:rPr>
        <w:t>.</w:t>
      </w:r>
    </w:p>
    <w:p w14:paraId="56FA796F" w14:textId="014B8356" w:rsidR="00907514" w:rsidRPr="00266804" w:rsidRDefault="00907514" w:rsidP="00266804">
      <w:pPr>
        <w:widowControl w:val="0"/>
        <w:autoSpaceDE w:val="0"/>
        <w:autoSpaceDN w:val="0"/>
        <w:adjustRightInd w:val="0"/>
        <w:spacing w:before="240"/>
        <w:jc w:val="center"/>
        <w:rPr>
          <w:rFonts w:ascii="Century Gothic" w:hAnsi="Century Gothic" w:cs="Arial"/>
          <w:b/>
          <w:sz w:val="22"/>
          <w:szCs w:val="22"/>
        </w:rPr>
      </w:pPr>
      <w:r w:rsidRPr="00266804">
        <w:rPr>
          <w:rFonts w:ascii="Century Gothic" w:hAnsi="Century Gothic" w:cs="Arial"/>
          <w:b/>
          <w:sz w:val="22"/>
          <w:szCs w:val="22"/>
        </w:rPr>
        <w:t>V</w:t>
      </w:r>
      <w:r w:rsidR="00E40B59" w:rsidRPr="00266804">
        <w:rPr>
          <w:rFonts w:ascii="Century Gothic" w:hAnsi="Century Gothic" w:cs="Arial"/>
          <w:b/>
          <w:sz w:val="22"/>
          <w:szCs w:val="22"/>
        </w:rPr>
        <w:t>l</w:t>
      </w:r>
      <w:r w:rsidRPr="00266804">
        <w:rPr>
          <w:rFonts w:ascii="Century Gothic" w:hAnsi="Century Gothic" w:cs="Arial"/>
          <w:b/>
          <w:sz w:val="22"/>
          <w:szCs w:val="22"/>
        </w:rPr>
        <w:t>.</w:t>
      </w:r>
    </w:p>
    <w:p w14:paraId="621187A4" w14:textId="44462030" w:rsidR="00907514" w:rsidRPr="001E4C33" w:rsidRDefault="004B5F56" w:rsidP="001E4C33">
      <w:pPr>
        <w:widowControl w:val="0"/>
        <w:autoSpaceDE w:val="0"/>
        <w:autoSpaceDN w:val="0"/>
        <w:adjustRightInd w:val="0"/>
        <w:spacing w:after="120" w:line="240" w:lineRule="atLeast"/>
        <w:jc w:val="center"/>
        <w:rPr>
          <w:rFonts w:ascii="Century Gothic" w:hAnsi="Century Gothic" w:cs="Arial"/>
          <w:sz w:val="22"/>
          <w:szCs w:val="22"/>
        </w:rPr>
      </w:pPr>
      <w:r w:rsidRPr="00483EB9">
        <w:rPr>
          <w:rFonts w:ascii="Century Gothic" w:hAnsi="Century Gothic" w:cs="Arial"/>
          <w:b/>
          <w:sz w:val="22"/>
          <w:szCs w:val="22"/>
          <w:u w:val="single"/>
        </w:rPr>
        <w:t>Další práva a povinnosti Smluvních stran</w:t>
      </w:r>
    </w:p>
    <w:p w14:paraId="30EC800D" w14:textId="0819C29F" w:rsidR="004B5F56" w:rsidRPr="00483EB9"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Komunikace mezi smluvními stranami je činěna písemně, není-li </w:t>
      </w:r>
      <w:r w:rsidR="00DC4AC6" w:rsidRPr="00483EB9">
        <w:rPr>
          <w:rFonts w:ascii="Century Gothic" w:hAnsi="Century Gothic" w:cs="Arial"/>
          <w:sz w:val="22"/>
          <w:szCs w:val="22"/>
        </w:rPr>
        <w:t>Dohod</w:t>
      </w:r>
      <w:r w:rsidRPr="00483EB9">
        <w:rPr>
          <w:rFonts w:ascii="Century Gothic" w:hAnsi="Century Gothic" w:cs="Arial"/>
          <w:sz w:val="22"/>
          <w:szCs w:val="22"/>
        </w:rPr>
        <w:t>ou stanoveno jinak. Písemná komunikace se činí v listinné podobě doručované prostřednictvím provozovatele poštovních služeb nebo osobně na adresu</w:t>
      </w:r>
      <w:r w:rsidR="00483EB9">
        <w:rPr>
          <w:rFonts w:ascii="Century Gothic" w:hAnsi="Century Gothic" w:cs="Arial"/>
          <w:sz w:val="22"/>
          <w:szCs w:val="22"/>
        </w:rPr>
        <w:t xml:space="preserve"> smluvní strany uvedenou v</w:t>
      </w:r>
      <w:r w:rsidR="00EA5418" w:rsidRPr="00483EB9">
        <w:rPr>
          <w:rFonts w:ascii="Century Gothic" w:hAnsi="Century Gothic" w:cs="Arial"/>
          <w:sz w:val="22"/>
          <w:szCs w:val="22"/>
        </w:rPr>
        <w:t xml:space="preserve"> Dohod</w:t>
      </w:r>
      <w:r w:rsidRPr="00483EB9">
        <w:rPr>
          <w:rFonts w:ascii="Century Gothic" w:hAnsi="Century Gothic" w:cs="Arial"/>
          <w:sz w:val="22"/>
          <w:szCs w:val="22"/>
        </w:rPr>
        <w:t xml:space="preserve">ě. Smluvní strany výslovně vylučují ustanovení § 573 </w:t>
      </w:r>
      <w:r w:rsidR="00483EB9">
        <w:rPr>
          <w:rFonts w:ascii="Century Gothic" w:hAnsi="Century Gothic" w:cs="Arial"/>
          <w:sz w:val="22"/>
          <w:szCs w:val="22"/>
        </w:rPr>
        <w:t>OZ</w:t>
      </w:r>
      <w:r w:rsidRPr="00483EB9">
        <w:rPr>
          <w:rFonts w:ascii="Century Gothic" w:hAnsi="Century Gothic" w:cs="Arial"/>
          <w:sz w:val="22"/>
          <w:szCs w:val="22"/>
        </w:rPr>
        <w:t xml:space="preserve">.  Dodavatel se zavazuje, že v případě změny své adresy bude o této změně </w:t>
      </w:r>
      <w:r w:rsidR="007D072B" w:rsidRPr="00483EB9">
        <w:rPr>
          <w:rFonts w:ascii="Century Gothic" w:hAnsi="Century Gothic" w:cs="Arial"/>
          <w:sz w:val="22"/>
          <w:szCs w:val="22"/>
        </w:rPr>
        <w:t>O</w:t>
      </w:r>
      <w:r w:rsidRPr="00483EB9">
        <w:rPr>
          <w:rFonts w:ascii="Century Gothic" w:hAnsi="Century Gothic" w:cs="Arial"/>
          <w:sz w:val="22"/>
          <w:szCs w:val="22"/>
        </w:rPr>
        <w:t xml:space="preserve">bjednatele písemně informovat nejpozději do </w:t>
      </w:r>
      <w:r w:rsidR="001E4C33">
        <w:rPr>
          <w:rFonts w:ascii="Century Gothic" w:hAnsi="Century Gothic" w:cs="Arial"/>
          <w:sz w:val="22"/>
          <w:szCs w:val="22"/>
        </w:rPr>
        <w:t>3 pracovních dnů ode dne změny.</w:t>
      </w:r>
    </w:p>
    <w:p w14:paraId="429CB263" w14:textId="59D817DF" w:rsidR="00967BD6" w:rsidRPr="00483EB9"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sectPr w:rsidR="00967BD6" w:rsidRPr="00483EB9" w:rsidSect="00046C97">
          <w:headerReference w:type="default" r:id="rId11"/>
          <w:footerReference w:type="default" r:id="rId12"/>
          <w:pgSz w:w="11906" w:h="16838"/>
          <w:pgMar w:top="1531" w:right="992" w:bottom="1418" w:left="1418" w:header="709" w:footer="709" w:gutter="0"/>
          <w:cols w:space="708"/>
          <w:docGrid w:linePitch="360"/>
        </w:sectPr>
      </w:pPr>
      <w:r w:rsidRPr="00483EB9">
        <w:rPr>
          <w:rFonts w:ascii="Century Gothic" w:hAnsi="Century Gothic" w:cs="Arial"/>
          <w:sz w:val="22"/>
          <w:szCs w:val="22"/>
        </w:rPr>
        <w:t xml:space="preserve">Běžná pracovní komunikace mezi smluvními stranami a vytýkání vad a nedodělků může být činěno ve formě prosté emailové zprávy bez nutnosti jejího zaručeného elektronického podpisu zaslané osobou oprávněnou jednat </w:t>
      </w:r>
      <w:r w:rsidR="007D072B" w:rsidRPr="00483EB9">
        <w:rPr>
          <w:rFonts w:ascii="Century Gothic" w:hAnsi="Century Gothic" w:cs="Arial"/>
          <w:sz w:val="22"/>
          <w:szCs w:val="22"/>
        </w:rPr>
        <w:t xml:space="preserve">za </w:t>
      </w:r>
      <w:r w:rsidRPr="00483EB9">
        <w:rPr>
          <w:rFonts w:ascii="Century Gothic" w:hAnsi="Century Gothic" w:cs="Arial"/>
          <w:sz w:val="22"/>
          <w:szCs w:val="22"/>
        </w:rPr>
        <w:t xml:space="preserve">smluvní stranu na kontaktní emailové adresy uvedené v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ě, případně na emailové adresy později písemně oznámené druhé smluvní straně; touto formou však nemůže dojít ke změně podmínek a/nebo ukončení </w:t>
      </w:r>
      <w:r w:rsidR="00EA5418" w:rsidRPr="00483EB9">
        <w:rPr>
          <w:rFonts w:ascii="Century Gothic" w:hAnsi="Century Gothic" w:cs="Arial"/>
          <w:sz w:val="22"/>
          <w:szCs w:val="22"/>
        </w:rPr>
        <w:t>Dohod</w:t>
      </w:r>
      <w:r w:rsidR="00741932">
        <w:rPr>
          <w:rFonts w:ascii="Century Gothic" w:hAnsi="Century Gothic" w:cs="Arial"/>
          <w:sz w:val="22"/>
          <w:szCs w:val="22"/>
        </w:rPr>
        <w:t>.</w:t>
      </w:r>
    </w:p>
    <w:p w14:paraId="78164EFB" w14:textId="77777777" w:rsidR="00967BD6" w:rsidRPr="00741932" w:rsidRDefault="00967BD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sectPr w:rsidR="00967BD6" w:rsidRPr="00741932" w:rsidSect="00967BD6">
          <w:type w:val="continuous"/>
          <w:pgSz w:w="11906" w:h="16838"/>
          <w:pgMar w:top="1531" w:right="992" w:bottom="1418" w:left="1418" w:header="709" w:footer="709" w:gutter="0"/>
          <w:cols w:num="2" w:space="708"/>
          <w:docGrid w:linePitch="360"/>
        </w:sectPr>
      </w:pPr>
    </w:p>
    <w:p w14:paraId="62FEF8E5" w14:textId="4DD5EEA4" w:rsidR="004B5F56" w:rsidRPr="00741932"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Dodavatel není</w:t>
      </w:r>
      <w:r w:rsidR="00CA739A" w:rsidRPr="00741932">
        <w:rPr>
          <w:rFonts w:ascii="Century Gothic" w:hAnsi="Century Gothic" w:cs="Arial"/>
          <w:sz w:val="22"/>
          <w:szCs w:val="22"/>
        </w:rPr>
        <w:t>, bez předchozího písemného souhlasu Objednatele,</w:t>
      </w:r>
      <w:r w:rsidRPr="00741932">
        <w:rPr>
          <w:rFonts w:ascii="Century Gothic" w:hAnsi="Century Gothic" w:cs="Arial"/>
          <w:sz w:val="22"/>
          <w:szCs w:val="22"/>
        </w:rPr>
        <w:t xml:space="preserve"> oprávněn použít ve svých dokumentech, prezentacích či reklamě odkazy na obchodní firmu (název) </w:t>
      </w:r>
      <w:r w:rsidR="007D072B" w:rsidRPr="00741932">
        <w:rPr>
          <w:rFonts w:ascii="Century Gothic" w:hAnsi="Century Gothic" w:cs="Arial"/>
          <w:sz w:val="22"/>
          <w:szCs w:val="22"/>
        </w:rPr>
        <w:t>O</w:t>
      </w:r>
      <w:r w:rsidRPr="00741932">
        <w:rPr>
          <w:rFonts w:ascii="Century Gothic" w:hAnsi="Century Gothic" w:cs="Arial"/>
          <w:sz w:val="22"/>
          <w:szCs w:val="22"/>
        </w:rPr>
        <w:t>bjednatele nebo jakýkoliv jiný odkaz, který by mohl</w:t>
      </w:r>
      <w:r w:rsidR="00A56ED6" w:rsidRPr="00741932">
        <w:rPr>
          <w:rFonts w:ascii="Century Gothic" w:hAnsi="Century Gothic" w:cs="Arial"/>
          <w:sz w:val="22"/>
          <w:szCs w:val="22"/>
        </w:rPr>
        <w:t>,</w:t>
      </w:r>
      <w:r w:rsidRPr="00741932">
        <w:rPr>
          <w:rFonts w:ascii="Century Gothic" w:hAnsi="Century Gothic" w:cs="Arial"/>
          <w:sz w:val="22"/>
          <w:szCs w:val="22"/>
        </w:rPr>
        <w:t xml:space="preserve"> byť i nepřímo</w:t>
      </w:r>
      <w:r w:rsidR="00A56ED6" w:rsidRPr="00741932">
        <w:rPr>
          <w:rFonts w:ascii="Century Gothic" w:hAnsi="Century Gothic" w:cs="Arial"/>
          <w:sz w:val="22"/>
          <w:szCs w:val="22"/>
        </w:rPr>
        <w:t>,</w:t>
      </w:r>
      <w:r w:rsidRPr="00741932">
        <w:rPr>
          <w:rFonts w:ascii="Century Gothic" w:hAnsi="Century Gothic" w:cs="Arial"/>
          <w:sz w:val="22"/>
          <w:szCs w:val="22"/>
        </w:rPr>
        <w:t xml:space="preserve"> vést k identifikaci </w:t>
      </w:r>
      <w:r w:rsidR="007D072B" w:rsidRPr="00741932">
        <w:rPr>
          <w:rFonts w:ascii="Century Gothic" w:hAnsi="Century Gothic" w:cs="Arial"/>
          <w:sz w:val="22"/>
          <w:szCs w:val="22"/>
        </w:rPr>
        <w:t>O</w:t>
      </w:r>
      <w:r w:rsidRPr="00741932">
        <w:rPr>
          <w:rFonts w:ascii="Century Gothic" w:hAnsi="Century Gothic" w:cs="Arial"/>
          <w:sz w:val="22"/>
          <w:szCs w:val="22"/>
        </w:rPr>
        <w:t>bjednatele.</w:t>
      </w:r>
    </w:p>
    <w:p w14:paraId="6A9F438D" w14:textId="77777777" w:rsidR="004B5F56" w:rsidRPr="00483EB9"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Dodavatel se dále zavazuje:</w:t>
      </w:r>
    </w:p>
    <w:p w14:paraId="7AEF7AAB" w14:textId="06C6FC8D" w:rsidR="004B5F56" w:rsidRPr="00741932" w:rsidRDefault="004B5F56"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741932">
        <w:rPr>
          <w:rFonts w:ascii="Century Gothic" w:hAnsi="Century Gothic" w:cs="Arial"/>
          <w:sz w:val="22"/>
          <w:szCs w:val="22"/>
        </w:rPr>
        <w:t xml:space="preserve">informovat neprodleně </w:t>
      </w:r>
      <w:r w:rsidR="007D072B" w:rsidRPr="00741932">
        <w:rPr>
          <w:rFonts w:ascii="Century Gothic" w:hAnsi="Century Gothic" w:cs="Arial"/>
          <w:sz w:val="22"/>
          <w:szCs w:val="22"/>
        </w:rPr>
        <w:t>O</w:t>
      </w:r>
      <w:r w:rsidRPr="00741932">
        <w:rPr>
          <w:rFonts w:ascii="Century Gothic" w:hAnsi="Century Gothic" w:cs="Arial"/>
          <w:sz w:val="22"/>
          <w:szCs w:val="22"/>
        </w:rPr>
        <w:t xml:space="preserve">bjednatele o všech skutečnostech majících vliv na plnění dle </w:t>
      </w:r>
      <w:r w:rsidR="00EA5418" w:rsidRPr="00741932">
        <w:rPr>
          <w:rFonts w:ascii="Century Gothic" w:hAnsi="Century Gothic" w:cs="Arial"/>
          <w:sz w:val="22"/>
          <w:szCs w:val="22"/>
        </w:rPr>
        <w:t>Dohod</w:t>
      </w:r>
      <w:r w:rsidRPr="00741932">
        <w:rPr>
          <w:rFonts w:ascii="Century Gothic" w:hAnsi="Century Gothic" w:cs="Arial"/>
          <w:sz w:val="22"/>
          <w:szCs w:val="22"/>
        </w:rPr>
        <w:t>y,</w:t>
      </w:r>
    </w:p>
    <w:p w14:paraId="5041FB64" w14:textId="69B9AF88" w:rsidR="004B5F56" w:rsidRPr="00741932" w:rsidRDefault="004B5F56"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741932">
        <w:rPr>
          <w:rFonts w:ascii="Century Gothic" w:hAnsi="Century Gothic" w:cs="Arial"/>
          <w:sz w:val="22"/>
          <w:szCs w:val="22"/>
        </w:rPr>
        <w:t xml:space="preserve">plnit řádně a vždy ve stanoveném termínu své povinnosti vyplývající z </w:t>
      </w:r>
      <w:r w:rsidR="00EA5418" w:rsidRPr="00741932">
        <w:rPr>
          <w:rFonts w:ascii="Century Gothic" w:hAnsi="Century Gothic" w:cs="Arial"/>
          <w:sz w:val="22"/>
          <w:szCs w:val="22"/>
        </w:rPr>
        <w:t>Dohod</w:t>
      </w:r>
      <w:r w:rsidRPr="00741932">
        <w:rPr>
          <w:rFonts w:ascii="Century Gothic" w:hAnsi="Century Gothic" w:cs="Arial"/>
          <w:sz w:val="22"/>
          <w:szCs w:val="22"/>
        </w:rPr>
        <w:t>y,</w:t>
      </w:r>
    </w:p>
    <w:p w14:paraId="0E55FC2E" w14:textId="4705FE44" w:rsidR="004B5F56" w:rsidRPr="00741932" w:rsidRDefault="004B5F56" w:rsidP="000940CF">
      <w:pPr>
        <w:pStyle w:val="Odstavecseseznamem"/>
        <w:widowControl w:val="0"/>
        <w:numPr>
          <w:ilvl w:val="0"/>
          <w:numId w:val="3"/>
        </w:numPr>
        <w:autoSpaceDE w:val="0"/>
        <w:autoSpaceDN w:val="0"/>
        <w:adjustRightInd w:val="0"/>
        <w:spacing w:after="120"/>
        <w:jc w:val="both"/>
        <w:rPr>
          <w:rFonts w:ascii="Century Gothic" w:hAnsi="Century Gothic" w:cs="Arial"/>
          <w:sz w:val="22"/>
          <w:szCs w:val="22"/>
        </w:rPr>
      </w:pPr>
      <w:r w:rsidRPr="00741932">
        <w:rPr>
          <w:rFonts w:ascii="Century Gothic" w:hAnsi="Century Gothic" w:cs="Arial"/>
          <w:sz w:val="22"/>
          <w:szCs w:val="22"/>
        </w:rPr>
        <w:t xml:space="preserve">na vyžádání </w:t>
      </w:r>
      <w:r w:rsidR="007D072B" w:rsidRPr="00741932">
        <w:rPr>
          <w:rFonts w:ascii="Century Gothic" w:hAnsi="Century Gothic" w:cs="Arial"/>
          <w:sz w:val="22"/>
          <w:szCs w:val="22"/>
        </w:rPr>
        <w:t>O</w:t>
      </w:r>
      <w:r w:rsidRPr="00741932">
        <w:rPr>
          <w:rFonts w:ascii="Century Gothic" w:hAnsi="Century Gothic" w:cs="Arial"/>
          <w:sz w:val="22"/>
          <w:szCs w:val="22"/>
        </w:rPr>
        <w:t xml:space="preserve">bjednatele se zúčastnit osobní schůzky, pokud </w:t>
      </w:r>
      <w:r w:rsidR="007D072B" w:rsidRPr="00741932">
        <w:rPr>
          <w:rFonts w:ascii="Century Gothic" w:hAnsi="Century Gothic" w:cs="Arial"/>
          <w:sz w:val="22"/>
          <w:szCs w:val="22"/>
        </w:rPr>
        <w:t>O</w:t>
      </w:r>
      <w:r w:rsidRPr="00741932">
        <w:rPr>
          <w:rFonts w:ascii="Century Gothic" w:hAnsi="Century Gothic" w:cs="Arial"/>
          <w:sz w:val="22"/>
          <w:szCs w:val="22"/>
        </w:rPr>
        <w:t>bjednatel požádá o schůzku nejpozději pět (5) pracovních dnů předem</w:t>
      </w:r>
      <w:r w:rsidR="00CA739A" w:rsidRPr="00741932">
        <w:rPr>
          <w:rFonts w:ascii="Century Gothic" w:hAnsi="Century Gothic" w:cs="Arial"/>
          <w:sz w:val="22"/>
          <w:szCs w:val="22"/>
        </w:rPr>
        <w:t>;</w:t>
      </w:r>
      <w:r w:rsidRPr="00741932">
        <w:rPr>
          <w:rFonts w:ascii="Century Gothic" w:hAnsi="Century Gothic" w:cs="Arial"/>
          <w:sz w:val="22"/>
          <w:szCs w:val="22"/>
        </w:rPr>
        <w:t xml:space="preserve"> </w:t>
      </w:r>
      <w:r w:rsidR="00CA739A" w:rsidRPr="00741932">
        <w:rPr>
          <w:rFonts w:ascii="Century Gothic" w:hAnsi="Century Gothic" w:cs="Arial"/>
          <w:sz w:val="22"/>
          <w:szCs w:val="22"/>
        </w:rPr>
        <w:t>v</w:t>
      </w:r>
      <w:r w:rsidRPr="00741932">
        <w:rPr>
          <w:rFonts w:ascii="Century Gothic" w:hAnsi="Century Gothic" w:cs="Arial"/>
          <w:sz w:val="22"/>
          <w:szCs w:val="22"/>
        </w:rPr>
        <w:t xml:space="preserve"> mimořádně naléhavých případech je možno tento termín pro výzvu zkrátit, a to na 1 pracovní den předem.</w:t>
      </w:r>
    </w:p>
    <w:p w14:paraId="13B823D1" w14:textId="5BFD405A" w:rsidR="004B5F56" w:rsidRPr="00483EB9"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V p</w:t>
      </w:r>
      <w:r w:rsidR="00EA5418" w:rsidRPr="00483EB9">
        <w:rPr>
          <w:rFonts w:ascii="Century Gothic" w:hAnsi="Century Gothic" w:cs="Arial"/>
          <w:sz w:val="22"/>
          <w:szCs w:val="22"/>
        </w:rPr>
        <w:t>řípadě provádění předmětu Dohod</w:t>
      </w:r>
      <w:r w:rsidRPr="00483EB9">
        <w:rPr>
          <w:rFonts w:ascii="Century Gothic" w:hAnsi="Century Gothic" w:cs="Arial"/>
          <w:sz w:val="22"/>
          <w:szCs w:val="22"/>
        </w:rPr>
        <w:t>y subdodavateli</w:t>
      </w:r>
      <w:r w:rsidR="00CA739A" w:rsidRPr="00483EB9">
        <w:rPr>
          <w:rFonts w:ascii="Century Gothic" w:hAnsi="Century Gothic" w:cs="Arial"/>
          <w:sz w:val="22"/>
          <w:szCs w:val="22"/>
        </w:rPr>
        <w:t>,</w:t>
      </w:r>
      <w:r w:rsidRPr="00483EB9">
        <w:rPr>
          <w:rFonts w:ascii="Century Gothic" w:hAnsi="Century Gothic" w:cs="Arial"/>
          <w:sz w:val="22"/>
          <w:szCs w:val="22"/>
        </w:rPr>
        <w:t xml:space="preserve"> odpovídá za tyto části předmětu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w:t>
      </w:r>
      <w:r w:rsidR="007D072B" w:rsidRPr="00483EB9">
        <w:rPr>
          <w:rFonts w:ascii="Century Gothic" w:hAnsi="Century Gothic" w:cs="Arial"/>
          <w:sz w:val="22"/>
          <w:szCs w:val="22"/>
        </w:rPr>
        <w:t>D</w:t>
      </w:r>
      <w:r w:rsidRPr="00483EB9">
        <w:rPr>
          <w:rFonts w:ascii="Century Gothic" w:hAnsi="Century Gothic" w:cs="Arial"/>
          <w:sz w:val="22"/>
          <w:szCs w:val="22"/>
        </w:rPr>
        <w:t xml:space="preserve">odavatel tak, jako by předmět </w:t>
      </w:r>
      <w:r w:rsidR="00EA5418" w:rsidRPr="00483EB9">
        <w:rPr>
          <w:rFonts w:ascii="Century Gothic" w:hAnsi="Century Gothic" w:cs="Arial"/>
          <w:sz w:val="22"/>
          <w:szCs w:val="22"/>
        </w:rPr>
        <w:t>Dohod</w:t>
      </w:r>
      <w:r w:rsidR="001E4C33">
        <w:rPr>
          <w:rFonts w:ascii="Century Gothic" w:hAnsi="Century Gothic" w:cs="Arial"/>
          <w:sz w:val="22"/>
          <w:szCs w:val="22"/>
        </w:rPr>
        <w:t>y prováděl sám.</w:t>
      </w:r>
    </w:p>
    <w:p w14:paraId="1A42B7C2" w14:textId="41306DC5" w:rsidR="004B5F56" w:rsidRPr="00483EB9" w:rsidRDefault="004B5F56"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Smluvní strany si ve smyslu ustanovení § 1765 odst. 2 a ust. § 2620 odst. 2 </w:t>
      </w:r>
      <w:r w:rsidR="00483EB9">
        <w:rPr>
          <w:rFonts w:ascii="Century Gothic" w:hAnsi="Century Gothic" w:cs="Arial"/>
          <w:sz w:val="22"/>
          <w:szCs w:val="22"/>
        </w:rPr>
        <w:t>OZ</w:t>
      </w:r>
      <w:r w:rsidRPr="00483EB9">
        <w:rPr>
          <w:rFonts w:ascii="Century Gothic" w:hAnsi="Century Gothic" w:cs="Arial"/>
          <w:sz w:val="22"/>
          <w:szCs w:val="22"/>
        </w:rPr>
        <w:t xml:space="preserve"> ujednaly, že </w:t>
      </w:r>
      <w:r w:rsidR="007D072B" w:rsidRPr="00483EB9">
        <w:rPr>
          <w:rFonts w:ascii="Century Gothic" w:hAnsi="Century Gothic" w:cs="Arial"/>
          <w:sz w:val="22"/>
          <w:szCs w:val="22"/>
        </w:rPr>
        <w:t>D</w:t>
      </w:r>
      <w:r w:rsidRPr="00483EB9">
        <w:rPr>
          <w:rFonts w:ascii="Century Gothic" w:hAnsi="Century Gothic" w:cs="Arial"/>
          <w:sz w:val="22"/>
          <w:szCs w:val="22"/>
        </w:rPr>
        <w:t>odavatel na sebe přebírá nebezpečí změny okolností.</w:t>
      </w:r>
    </w:p>
    <w:p w14:paraId="0C90551D" w14:textId="25D93EB4" w:rsidR="00907514" w:rsidRPr="00483EB9" w:rsidRDefault="00907514"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Všechny dodávky </w:t>
      </w:r>
      <w:r w:rsidR="004B0547" w:rsidRPr="00483EB9">
        <w:rPr>
          <w:rFonts w:ascii="Century Gothic" w:hAnsi="Century Gothic" w:cs="Arial"/>
          <w:sz w:val="22"/>
          <w:szCs w:val="22"/>
        </w:rPr>
        <w:t xml:space="preserve">a služby </w:t>
      </w:r>
      <w:r w:rsidRPr="00483EB9">
        <w:rPr>
          <w:rFonts w:ascii="Century Gothic" w:hAnsi="Century Gothic" w:cs="Arial"/>
          <w:sz w:val="22"/>
          <w:szCs w:val="22"/>
        </w:rPr>
        <w:t xml:space="preserve">musí být poskytnuty </w:t>
      </w:r>
      <w:r w:rsidR="007D072B" w:rsidRPr="00483EB9">
        <w:rPr>
          <w:rFonts w:ascii="Century Gothic" w:hAnsi="Century Gothic" w:cs="Arial"/>
          <w:sz w:val="22"/>
          <w:szCs w:val="22"/>
        </w:rPr>
        <w:t>O</w:t>
      </w:r>
      <w:r w:rsidRPr="00483EB9">
        <w:rPr>
          <w:rFonts w:ascii="Century Gothic" w:hAnsi="Century Gothic" w:cs="Arial"/>
          <w:sz w:val="22"/>
          <w:szCs w:val="22"/>
        </w:rPr>
        <w:t>bjednateli v požadovaném rozsah</w:t>
      </w:r>
      <w:r w:rsidR="007D072B" w:rsidRPr="00483EB9">
        <w:rPr>
          <w:rFonts w:ascii="Century Gothic" w:hAnsi="Century Gothic" w:cs="Arial"/>
          <w:sz w:val="22"/>
          <w:szCs w:val="22"/>
        </w:rPr>
        <w:t>u, a to bez jakéhokoliv omezení.</w:t>
      </w:r>
      <w:r w:rsidRPr="00483EB9">
        <w:rPr>
          <w:rFonts w:ascii="Century Gothic" w:hAnsi="Century Gothic" w:cs="Arial"/>
          <w:sz w:val="22"/>
          <w:szCs w:val="22"/>
        </w:rPr>
        <w:t xml:space="preserve"> </w:t>
      </w:r>
      <w:r w:rsidR="007D072B" w:rsidRPr="00483EB9">
        <w:rPr>
          <w:rFonts w:ascii="Century Gothic" w:hAnsi="Century Gothic" w:cs="Arial"/>
          <w:sz w:val="22"/>
          <w:szCs w:val="22"/>
        </w:rPr>
        <w:t>D</w:t>
      </w:r>
      <w:r w:rsidRPr="00483EB9">
        <w:rPr>
          <w:rFonts w:ascii="Century Gothic" w:hAnsi="Century Gothic" w:cs="Arial"/>
          <w:sz w:val="22"/>
          <w:szCs w:val="22"/>
        </w:rPr>
        <w:t xml:space="preserve">odavatel nebude oprávněn doúčtovat </w:t>
      </w:r>
      <w:r w:rsidR="007D072B" w:rsidRPr="00483EB9">
        <w:rPr>
          <w:rFonts w:ascii="Century Gothic" w:hAnsi="Century Gothic" w:cs="Arial"/>
          <w:sz w:val="22"/>
          <w:szCs w:val="22"/>
        </w:rPr>
        <w:t>O</w:t>
      </w:r>
      <w:r w:rsidRPr="00483EB9">
        <w:rPr>
          <w:rFonts w:ascii="Century Gothic" w:hAnsi="Century Gothic" w:cs="Arial"/>
          <w:sz w:val="22"/>
          <w:szCs w:val="22"/>
        </w:rPr>
        <w:t xml:space="preserve">bjednateli jakékoli dodatečné práce, služby či dodávky, které budou nezbytné pro řádné splnění dílčího předmětu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a to např. i z důvodu, že </w:t>
      </w:r>
      <w:r w:rsidR="007D072B" w:rsidRPr="00483EB9">
        <w:rPr>
          <w:rFonts w:ascii="Century Gothic" w:hAnsi="Century Gothic" w:cs="Arial"/>
          <w:sz w:val="22"/>
          <w:szCs w:val="22"/>
        </w:rPr>
        <w:t>D</w:t>
      </w:r>
      <w:r w:rsidRPr="00483EB9">
        <w:rPr>
          <w:rFonts w:ascii="Century Gothic" w:hAnsi="Century Gothic" w:cs="Arial"/>
          <w:sz w:val="22"/>
          <w:szCs w:val="22"/>
        </w:rPr>
        <w:t>odavatel chybně od</w:t>
      </w:r>
      <w:r w:rsidR="00483EB9">
        <w:rPr>
          <w:rFonts w:ascii="Century Gothic" w:hAnsi="Century Gothic" w:cs="Arial"/>
          <w:sz w:val="22"/>
          <w:szCs w:val="22"/>
        </w:rPr>
        <w:t>hadl nabídkovou (smluvní) cenu.</w:t>
      </w:r>
    </w:p>
    <w:p w14:paraId="181DDF87" w14:textId="23B3F378" w:rsidR="00907514" w:rsidRPr="00483EB9" w:rsidRDefault="00907514"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Veškeré činnosti je </w:t>
      </w:r>
      <w:r w:rsidR="009A24D7" w:rsidRPr="00483EB9">
        <w:rPr>
          <w:rFonts w:ascii="Century Gothic" w:hAnsi="Century Gothic" w:cs="Arial"/>
          <w:sz w:val="22"/>
          <w:szCs w:val="22"/>
        </w:rPr>
        <w:t>D</w:t>
      </w:r>
      <w:r w:rsidRPr="00483EB9">
        <w:rPr>
          <w:rFonts w:ascii="Century Gothic" w:hAnsi="Century Gothic" w:cs="Arial"/>
          <w:sz w:val="22"/>
          <w:szCs w:val="22"/>
        </w:rPr>
        <w:t>odavatel povinen provádět s náležitou péčí a odbornou způsobilostí. Všechn</w:t>
      </w:r>
      <w:r w:rsidR="00EC2FAF" w:rsidRPr="00483EB9">
        <w:rPr>
          <w:rFonts w:ascii="Century Gothic" w:hAnsi="Century Gothic" w:cs="Arial"/>
          <w:sz w:val="22"/>
          <w:szCs w:val="22"/>
        </w:rPr>
        <w:t xml:space="preserve">a plnění </w:t>
      </w:r>
      <w:r w:rsidRPr="00483EB9">
        <w:rPr>
          <w:rFonts w:ascii="Century Gothic" w:hAnsi="Century Gothic" w:cs="Arial"/>
          <w:sz w:val="22"/>
          <w:szCs w:val="22"/>
        </w:rPr>
        <w:t>musí být poskytnut</w:t>
      </w:r>
      <w:r w:rsidR="00EC2FAF" w:rsidRPr="00483EB9">
        <w:rPr>
          <w:rFonts w:ascii="Century Gothic" w:hAnsi="Century Gothic" w:cs="Arial"/>
          <w:sz w:val="22"/>
          <w:szCs w:val="22"/>
        </w:rPr>
        <w:t>a</w:t>
      </w:r>
      <w:r w:rsidRPr="00483EB9">
        <w:rPr>
          <w:rFonts w:ascii="Century Gothic" w:hAnsi="Century Gothic" w:cs="Arial"/>
          <w:sz w:val="22"/>
          <w:szCs w:val="22"/>
        </w:rPr>
        <w:t xml:space="preserve"> v požadovaném rozsahu, a to bez jakéhokoliv omezení.</w:t>
      </w:r>
      <w:r w:rsidR="004B5F56" w:rsidRPr="00483EB9">
        <w:rPr>
          <w:rFonts w:ascii="Century Gothic" w:hAnsi="Century Gothic" w:cs="Arial"/>
          <w:sz w:val="22"/>
          <w:szCs w:val="22"/>
        </w:rPr>
        <w:t xml:space="preserve"> </w:t>
      </w:r>
      <w:r w:rsidR="004B0547" w:rsidRPr="00483EB9">
        <w:rPr>
          <w:rFonts w:ascii="Century Gothic" w:hAnsi="Century Gothic" w:cs="Arial"/>
          <w:sz w:val="22"/>
          <w:szCs w:val="22"/>
        </w:rPr>
        <w:t xml:space="preserve">Dodavatel podpisem této </w:t>
      </w:r>
      <w:r w:rsidR="00EA5418" w:rsidRPr="00483EB9">
        <w:rPr>
          <w:rFonts w:ascii="Century Gothic" w:hAnsi="Century Gothic" w:cs="Arial"/>
          <w:sz w:val="22"/>
          <w:szCs w:val="22"/>
        </w:rPr>
        <w:t>Dohody</w:t>
      </w:r>
      <w:r w:rsidR="004B0547" w:rsidRPr="00483EB9">
        <w:rPr>
          <w:rFonts w:ascii="Century Gothic" w:hAnsi="Century Gothic" w:cs="Arial"/>
          <w:sz w:val="22"/>
          <w:szCs w:val="22"/>
        </w:rPr>
        <w:t xml:space="preserve"> deklaruje, že disponuje dostatečnou odbornou způsobilostí ke splnění dílčího i celého předmětu </w:t>
      </w:r>
      <w:r w:rsidR="00EA5418" w:rsidRPr="00483EB9">
        <w:rPr>
          <w:rFonts w:ascii="Century Gothic" w:hAnsi="Century Gothic" w:cs="Arial"/>
          <w:sz w:val="22"/>
          <w:szCs w:val="22"/>
        </w:rPr>
        <w:t>Dohod</w:t>
      </w:r>
      <w:r w:rsidR="004B0547" w:rsidRPr="00483EB9">
        <w:rPr>
          <w:rFonts w:ascii="Century Gothic" w:hAnsi="Century Gothic" w:cs="Arial"/>
          <w:sz w:val="22"/>
          <w:szCs w:val="22"/>
        </w:rPr>
        <w:t>y.</w:t>
      </w:r>
    </w:p>
    <w:p w14:paraId="380966E9" w14:textId="436EAB7E" w:rsidR="00907514" w:rsidRPr="00483EB9" w:rsidRDefault="00907514" w:rsidP="000940CF">
      <w:pPr>
        <w:pStyle w:val="Odstavecseseznamem"/>
        <w:widowControl w:val="0"/>
        <w:numPr>
          <w:ilvl w:val="0"/>
          <w:numId w:val="9"/>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Dodavatel odpovídá za všechny škody vzniklé jeho činností při plnění předmětu </w:t>
      </w:r>
      <w:r w:rsidR="00EA5418" w:rsidRPr="00483EB9">
        <w:rPr>
          <w:rFonts w:ascii="Century Gothic" w:hAnsi="Century Gothic" w:cs="Arial"/>
          <w:sz w:val="22"/>
          <w:szCs w:val="22"/>
        </w:rPr>
        <w:t>Dohod</w:t>
      </w:r>
      <w:r w:rsidRPr="00483EB9">
        <w:rPr>
          <w:rFonts w:ascii="Century Gothic" w:hAnsi="Century Gothic" w:cs="Arial"/>
          <w:sz w:val="22"/>
          <w:szCs w:val="22"/>
        </w:rPr>
        <w:t>y.</w:t>
      </w:r>
    </w:p>
    <w:p w14:paraId="1BE794BB" w14:textId="6BE2CB0B" w:rsidR="00907514" w:rsidRPr="00483EB9" w:rsidRDefault="00907514" w:rsidP="00266804">
      <w:pPr>
        <w:widowControl w:val="0"/>
        <w:autoSpaceDE w:val="0"/>
        <w:autoSpaceDN w:val="0"/>
        <w:adjustRightInd w:val="0"/>
        <w:spacing w:before="240"/>
        <w:jc w:val="center"/>
        <w:rPr>
          <w:rFonts w:ascii="Century Gothic" w:hAnsi="Century Gothic" w:cs="Arial"/>
          <w:b/>
          <w:sz w:val="22"/>
          <w:szCs w:val="22"/>
        </w:rPr>
      </w:pPr>
      <w:r w:rsidRPr="00483EB9">
        <w:rPr>
          <w:rFonts w:ascii="Century Gothic" w:hAnsi="Century Gothic" w:cs="Arial"/>
          <w:b/>
          <w:sz w:val="22"/>
          <w:szCs w:val="22"/>
        </w:rPr>
        <w:t>VI</w:t>
      </w:r>
      <w:r w:rsidR="00E40B59" w:rsidRPr="00483EB9">
        <w:rPr>
          <w:rFonts w:ascii="Century Gothic" w:hAnsi="Century Gothic" w:cs="Arial"/>
          <w:b/>
          <w:sz w:val="22"/>
          <w:szCs w:val="22"/>
        </w:rPr>
        <w:t>I</w:t>
      </w:r>
      <w:r w:rsidRPr="00483EB9">
        <w:rPr>
          <w:rFonts w:ascii="Century Gothic" w:hAnsi="Century Gothic" w:cs="Arial"/>
          <w:b/>
          <w:sz w:val="22"/>
          <w:szCs w:val="22"/>
        </w:rPr>
        <w:t>.</w:t>
      </w:r>
    </w:p>
    <w:p w14:paraId="1E4189A0" w14:textId="77777777" w:rsidR="00907514" w:rsidRPr="004E5398" w:rsidRDefault="00AE366C" w:rsidP="004E5398">
      <w:pPr>
        <w:widowControl w:val="0"/>
        <w:autoSpaceDE w:val="0"/>
        <w:autoSpaceDN w:val="0"/>
        <w:adjustRightInd w:val="0"/>
        <w:spacing w:after="120" w:line="240" w:lineRule="atLeast"/>
        <w:jc w:val="center"/>
        <w:rPr>
          <w:rFonts w:ascii="Century Gothic" w:hAnsi="Century Gothic" w:cs="Arial"/>
          <w:sz w:val="22"/>
          <w:szCs w:val="22"/>
        </w:rPr>
      </w:pPr>
      <w:r w:rsidRPr="00483EB9">
        <w:rPr>
          <w:rFonts w:ascii="Century Gothic" w:hAnsi="Century Gothic" w:cs="Arial"/>
          <w:b/>
          <w:sz w:val="22"/>
          <w:szCs w:val="22"/>
          <w:u w:val="single"/>
        </w:rPr>
        <w:t>Mlčenlivost</w:t>
      </w:r>
    </w:p>
    <w:p w14:paraId="4602F57E" w14:textId="08750172" w:rsidR="00AE366C" w:rsidRPr="00741932" w:rsidRDefault="00AE366C" w:rsidP="000940CF">
      <w:pPr>
        <w:pStyle w:val="Odstavecseseznamem"/>
        <w:widowControl w:val="0"/>
        <w:numPr>
          <w:ilvl w:val="0"/>
          <w:numId w:val="10"/>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 xml:space="preserve">Není-li dále stanoveno jinak, je </w:t>
      </w:r>
      <w:r w:rsidR="009A24D7" w:rsidRPr="00741932">
        <w:rPr>
          <w:rFonts w:ascii="Century Gothic" w:hAnsi="Century Gothic" w:cs="Arial"/>
          <w:sz w:val="22"/>
          <w:szCs w:val="22"/>
        </w:rPr>
        <w:t>D</w:t>
      </w:r>
      <w:r w:rsidRPr="00741932">
        <w:rPr>
          <w:rFonts w:ascii="Century Gothic" w:hAnsi="Century Gothic" w:cs="Arial"/>
          <w:sz w:val="22"/>
          <w:szCs w:val="22"/>
        </w:rPr>
        <w:t xml:space="preserve">odavatel povinen během plnění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y i po uplynutí doby, na kterou je tato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a uzavřena, zachovávat mlčenlivost o všech skutečnostech, o kterých se dozví v souvislosti s  plněním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y, zejména o skutečnostech majících charakter obchodního tajemství </w:t>
      </w:r>
      <w:r w:rsidR="009A24D7" w:rsidRPr="00741932">
        <w:rPr>
          <w:rFonts w:ascii="Century Gothic" w:hAnsi="Century Gothic" w:cs="Arial"/>
          <w:sz w:val="22"/>
          <w:szCs w:val="22"/>
        </w:rPr>
        <w:t>O</w:t>
      </w:r>
      <w:r w:rsidRPr="00741932">
        <w:rPr>
          <w:rFonts w:ascii="Century Gothic" w:hAnsi="Century Gothic" w:cs="Arial"/>
          <w:sz w:val="22"/>
          <w:szCs w:val="22"/>
        </w:rPr>
        <w:t xml:space="preserve">bjednatele, dále informace a skutečnosti, jejichž uveřejnění navenek by se mohlo dotknout zájmů nebo dobrého jména </w:t>
      </w:r>
      <w:r w:rsidR="009A24D7" w:rsidRPr="00741932">
        <w:rPr>
          <w:rFonts w:ascii="Century Gothic" w:hAnsi="Century Gothic" w:cs="Arial"/>
          <w:sz w:val="22"/>
          <w:szCs w:val="22"/>
        </w:rPr>
        <w:t>O</w:t>
      </w:r>
      <w:r w:rsidRPr="00741932">
        <w:rPr>
          <w:rFonts w:ascii="Century Gothic" w:hAnsi="Century Gothic" w:cs="Arial"/>
          <w:sz w:val="22"/>
          <w:szCs w:val="22"/>
        </w:rPr>
        <w:t xml:space="preserve">bjednatele. Této povinnosti může </w:t>
      </w:r>
      <w:r w:rsidR="009A24D7" w:rsidRPr="00741932">
        <w:rPr>
          <w:rFonts w:ascii="Century Gothic" w:hAnsi="Century Gothic" w:cs="Arial"/>
          <w:sz w:val="22"/>
          <w:szCs w:val="22"/>
        </w:rPr>
        <w:t>D</w:t>
      </w:r>
      <w:r w:rsidRPr="00741932">
        <w:rPr>
          <w:rFonts w:ascii="Century Gothic" w:hAnsi="Century Gothic" w:cs="Arial"/>
          <w:sz w:val="22"/>
          <w:szCs w:val="22"/>
        </w:rPr>
        <w:t xml:space="preserve">odavatele zprostit pouze předem a písemně </w:t>
      </w:r>
      <w:r w:rsidR="009A24D7" w:rsidRPr="00741932">
        <w:rPr>
          <w:rFonts w:ascii="Century Gothic" w:hAnsi="Century Gothic" w:cs="Arial"/>
          <w:sz w:val="22"/>
          <w:szCs w:val="22"/>
        </w:rPr>
        <w:t>O</w:t>
      </w:r>
      <w:r w:rsidR="001E4C33" w:rsidRPr="00741932">
        <w:rPr>
          <w:rFonts w:ascii="Century Gothic" w:hAnsi="Century Gothic" w:cs="Arial"/>
          <w:sz w:val="22"/>
          <w:szCs w:val="22"/>
        </w:rPr>
        <w:t>bjednatel.</w:t>
      </w:r>
    </w:p>
    <w:p w14:paraId="7A90C7B3" w14:textId="06659D5D" w:rsidR="00AE366C" w:rsidRPr="00741932" w:rsidRDefault="00AE366C" w:rsidP="000940CF">
      <w:pPr>
        <w:pStyle w:val="Odstavecseseznamem"/>
        <w:widowControl w:val="0"/>
        <w:numPr>
          <w:ilvl w:val="0"/>
          <w:numId w:val="10"/>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Dodavatel</w:t>
      </w:r>
      <w:r w:rsidRPr="00483EB9">
        <w:rPr>
          <w:rFonts w:ascii="Century Gothic" w:hAnsi="Century Gothic" w:cs="Arial"/>
          <w:sz w:val="22"/>
          <w:szCs w:val="22"/>
        </w:rPr>
        <w:t xml:space="preserve"> se zavazuje, pokud v souvislosti s realizací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přijde on, jeho pověření zaměstnanci nebo osoby, které oprávněně pověřil prováděním povinností dle </w:t>
      </w:r>
      <w:r w:rsidR="00EA5418" w:rsidRPr="00483EB9">
        <w:rPr>
          <w:rFonts w:ascii="Century Gothic" w:hAnsi="Century Gothic" w:cs="Arial"/>
          <w:sz w:val="22"/>
          <w:szCs w:val="22"/>
        </w:rPr>
        <w:t>Dohod</w:t>
      </w:r>
      <w:r w:rsidRPr="00483EB9">
        <w:rPr>
          <w:rFonts w:ascii="Century Gothic" w:hAnsi="Century Gothic" w:cs="Arial"/>
          <w:sz w:val="22"/>
          <w:szCs w:val="22"/>
        </w:rPr>
        <w:t>y do styku s osobními nebo citlivými údaji ve smyslu zákona č. 101/2000 Sb., o ochraně osobních údajů</w:t>
      </w:r>
      <w:r w:rsidR="008819BF" w:rsidRPr="00483EB9">
        <w:rPr>
          <w:rFonts w:ascii="Century Gothic" w:hAnsi="Century Gothic" w:cs="Arial"/>
          <w:sz w:val="22"/>
          <w:szCs w:val="22"/>
        </w:rPr>
        <w:t xml:space="preserve"> </w:t>
      </w:r>
      <w:r w:rsidR="008819BF" w:rsidRPr="00741932">
        <w:rPr>
          <w:rFonts w:ascii="Century Gothic" w:hAnsi="Century Gothic" w:cs="Arial"/>
          <w:sz w:val="22"/>
          <w:szCs w:val="22"/>
        </w:rPr>
        <w:t>a NAŘÍZENÍ EVROPSKÉHO PARLAMENTU A RADY (EU) 2016/679, ve znění pozdějších předpisů (dále jen “Předpisy GDPR”),</w:t>
      </w:r>
      <w:r w:rsidR="008819BF" w:rsidRPr="00483EB9">
        <w:rPr>
          <w:rFonts w:ascii="Century Gothic" w:hAnsi="Century Gothic" w:cs="Arial"/>
          <w:sz w:val="22"/>
          <w:szCs w:val="22"/>
        </w:rPr>
        <w:t xml:space="preserve"> </w:t>
      </w:r>
      <w:r w:rsidRPr="00483EB9">
        <w:rPr>
          <w:rFonts w:ascii="Century Gothic" w:hAnsi="Century Gothic" w:cs="Arial"/>
          <w:sz w:val="22"/>
          <w:szCs w:val="22"/>
        </w:rPr>
        <w:t xml:space="preserve">učiní veškerá opatření, aby nedošlo k neoprávněnému nebo nahodilému přístupu k těmto údajům, k jejich změně, zničení či ztrátě, neoprávněným přenosům, k jejich jinému neoprávněnému zpracování, jakož aby i jinak neporušil zákon </w:t>
      </w:r>
      <w:r w:rsidR="008819BF" w:rsidRPr="00741932">
        <w:rPr>
          <w:rFonts w:ascii="Century Gothic" w:hAnsi="Century Gothic" w:cs="Arial"/>
          <w:sz w:val="22"/>
          <w:szCs w:val="22"/>
        </w:rPr>
        <w:t>Předpisy GDPR</w:t>
      </w:r>
      <w:r w:rsidRPr="00483EB9">
        <w:rPr>
          <w:rFonts w:ascii="Century Gothic" w:hAnsi="Century Gothic" w:cs="Arial"/>
          <w:sz w:val="22"/>
          <w:szCs w:val="22"/>
        </w:rPr>
        <w:t xml:space="preserve">. Dodavatel je povinen zachovávat mlčenlivost o osobních údajích a o bezpečnostních opatřeních, jejichž zveřejnění by ohrozilo zabezpečení osobních údajů. Povinnost mlčenlivosti trvá i po ukončení </w:t>
      </w:r>
      <w:r w:rsidR="00EA5418" w:rsidRPr="00483EB9">
        <w:rPr>
          <w:rFonts w:ascii="Century Gothic" w:hAnsi="Century Gothic" w:cs="Arial"/>
          <w:sz w:val="22"/>
          <w:szCs w:val="22"/>
        </w:rPr>
        <w:t>Dohod</w:t>
      </w:r>
      <w:r w:rsidRPr="00483EB9">
        <w:rPr>
          <w:rFonts w:ascii="Century Gothic" w:hAnsi="Century Gothic" w:cs="Arial"/>
          <w:sz w:val="22"/>
          <w:szCs w:val="22"/>
        </w:rPr>
        <w:t>y.</w:t>
      </w:r>
    </w:p>
    <w:p w14:paraId="1F4A1192" w14:textId="363B81AC" w:rsidR="00AE366C" w:rsidRPr="00741932" w:rsidRDefault="00AE366C" w:rsidP="000940CF">
      <w:pPr>
        <w:pStyle w:val="Odstavecseseznamem"/>
        <w:widowControl w:val="0"/>
        <w:numPr>
          <w:ilvl w:val="0"/>
          <w:numId w:val="10"/>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Povinnost</w:t>
      </w:r>
      <w:r w:rsidRPr="00483EB9">
        <w:rPr>
          <w:rFonts w:ascii="Century Gothic" w:hAnsi="Century Gothic" w:cs="Arial"/>
          <w:sz w:val="22"/>
          <w:szCs w:val="22"/>
        </w:rPr>
        <w:t xml:space="preserve"> mlčenlivosti a závazek k ochraně informací dle čl. VI</w:t>
      </w:r>
      <w:r w:rsidR="00C70F3E">
        <w:rPr>
          <w:rFonts w:ascii="Century Gothic" w:hAnsi="Century Gothic" w:cs="Arial"/>
          <w:sz w:val="22"/>
          <w:szCs w:val="22"/>
        </w:rPr>
        <w:t>I</w:t>
      </w:r>
      <w:r w:rsidRPr="00483EB9">
        <w:rPr>
          <w:rFonts w:ascii="Century Gothic" w:hAnsi="Century Gothic" w:cs="Arial"/>
          <w:sz w:val="22"/>
          <w:szCs w:val="22"/>
        </w:rPr>
        <w:t>.</w:t>
      </w:r>
      <w:r w:rsidR="004B0547" w:rsidRPr="00483EB9">
        <w:rPr>
          <w:rFonts w:ascii="Century Gothic" w:hAnsi="Century Gothic" w:cs="Arial"/>
          <w:sz w:val="22"/>
          <w:szCs w:val="22"/>
        </w:rPr>
        <w:t xml:space="preserve"> odst. </w:t>
      </w:r>
      <w:r w:rsidRPr="00483EB9">
        <w:rPr>
          <w:rFonts w:ascii="Century Gothic" w:hAnsi="Century Gothic" w:cs="Arial"/>
          <w:sz w:val="22"/>
          <w:szCs w:val="22"/>
        </w:rPr>
        <w:t>1. a 2. se nevztahuje na:</w:t>
      </w:r>
    </w:p>
    <w:p w14:paraId="7790C4F5" w14:textId="05E8F0E8" w:rsidR="00AE366C" w:rsidRPr="00741932" w:rsidRDefault="00AE366C" w:rsidP="000940CF">
      <w:pPr>
        <w:pStyle w:val="Odstavecseseznamem"/>
        <w:numPr>
          <w:ilvl w:val="0"/>
          <w:numId w:val="2"/>
        </w:numPr>
        <w:spacing w:after="120"/>
        <w:jc w:val="both"/>
        <w:rPr>
          <w:rFonts w:ascii="Century Gothic" w:hAnsi="Century Gothic" w:cs="Arial"/>
          <w:sz w:val="22"/>
          <w:szCs w:val="22"/>
        </w:rPr>
      </w:pPr>
      <w:r w:rsidRPr="00741932">
        <w:rPr>
          <w:rFonts w:ascii="Century Gothic" w:hAnsi="Century Gothic" w:cs="Arial"/>
          <w:sz w:val="22"/>
          <w:szCs w:val="22"/>
        </w:rPr>
        <w:t>informace, které se staly veřejně přístupnými, pokud se tak nestalo porušením povinnosti jejich ochrany</w:t>
      </w:r>
      <w:r w:rsidR="007A002E" w:rsidRPr="00741932">
        <w:rPr>
          <w:rFonts w:ascii="Century Gothic" w:hAnsi="Century Gothic" w:cs="Arial"/>
          <w:sz w:val="22"/>
          <w:szCs w:val="22"/>
        </w:rPr>
        <w:t>;</w:t>
      </w:r>
    </w:p>
    <w:p w14:paraId="07E0F0AE" w14:textId="666D904F" w:rsidR="00AE366C" w:rsidRPr="00741932" w:rsidRDefault="00AE366C" w:rsidP="000940CF">
      <w:pPr>
        <w:pStyle w:val="Odstavecseseznamem"/>
        <w:numPr>
          <w:ilvl w:val="0"/>
          <w:numId w:val="2"/>
        </w:numPr>
        <w:spacing w:after="120"/>
        <w:jc w:val="both"/>
        <w:rPr>
          <w:rFonts w:ascii="Century Gothic" w:hAnsi="Century Gothic" w:cs="Arial"/>
          <w:sz w:val="22"/>
          <w:szCs w:val="22"/>
        </w:rPr>
      </w:pPr>
      <w:r w:rsidRPr="00741932">
        <w:rPr>
          <w:rFonts w:ascii="Century Gothic" w:hAnsi="Century Gothic" w:cs="Arial"/>
          <w:sz w:val="22"/>
          <w:szCs w:val="22"/>
        </w:rPr>
        <w:t xml:space="preserve">informace poskytnuté zaměstnancům, statutárním orgánům, jejich členům či prokuristům </w:t>
      </w:r>
      <w:r w:rsidR="009A24D7" w:rsidRPr="00741932">
        <w:rPr>
          <w:rFonts w:ascii="Century Gothic" w:hAnsi="Century Gothic" w:cs="Arial"/>
          <w:sz w:val="22"/>
          <w:szCs w:val="22"/>
        </w:rPr>
        <w:t>D</w:t>
      </w:r>
      <w:r w:rsidRPr="00741932">
        <w:rPr>
          <w:rFonts w:ascii="Century Gothic" w:hAnsi="Century Gothic" w:cs="Arial"/>
          <w:sz w:val="22"/>
          <w:szCs w:val="22"/>
        </w:rPr>
        <w:t xml:space="preserve">odavatele a jeho subdodavatelům podílejícím se na plnění dle </w:t>
      </w:r>
      <w:r w:rsidR="00EA5418" w:rsidRPr="00741932">
        <w:rPr>
          <w:rFonts w:ascii="Century Gothic" w:hAnsi="Century Gothic" w:cs="Arial"/>
          <w:sz w:val="22"/>
          <w:szCs w:val="22"/>
        </w:rPr>
        <w:t>Dohody</w:t>
      </w:r>
      <w:r w:rsidRPr="00741932">
        <w:rPr>
          <w:rFonts w:ascii="Century Gothic" w:hAnsi="Century Gothic" w:cs="Arial"/>
          <w:sz w:val="22"/>
          <w:szCs w:val="22"/>
        </w:rPr>
        <w:t xml:space="preserve">, a to v rozsahu nezbytně nutném pro řádné plnění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y těmito osobami, a dále svým právním zástupcům a daňovým poradcům; v takovém případě je </w:t>
      </w:r>
      <w:r w:rsidR="009A24D7" w:rsidRPr="00741932">
        <w:rPr>
          <w:rFonts w:ascii="Century Gothic" w:hAnsi="Century Gothic" w:cs="Arial"/>
          <w:sz w:val="22"/>
          <w:szCs w:val="22"/>
        </w:rPr>
        <w:t>D</w:t>
      </w:r>
      <w:r w:rsidRPr="00741932">
        <w:rPr>
          <w:rFonts w:ascii="Century Gothic" w:hAnsi="Century Gothic" w:cs="Arial"/>
          <w:sz w:val="22"/>
          <w:szCs w:val="22"/>
        </w:rPr>
        <w:t>odavatel povinen zabezpečit povinnost těchto osob zachovávat mlčenlivost vůči třetím osobám v rozsahu poskytnutých informací</w:t>
      </w:r>
      <w:r w:rsidR="007A002E" w:rsidRPr="00741932">
        <w:rPr>
          <w:rFonts w:ascii="Century Gothic" w:hAnsi="Century Gothic" w:cs="Arial"/>
          <w:sz w:val="22"/>
          <w:szCs w:val="22"/>
        </w:rPr>
        <w:t>;</w:t>
      </w:r>
    </w:p>
    <w:p w14:paraId="5B7DF87C" w14:textId="77777777" w:rsidR="00AE366C" w:rsidRPr="00741932" w:rsidRDefault="00AE366C" w:rsidP="000940CF">
      <w:pPr>
        <w:pStyle w:val="Odstavecseseznamem"/>
        <w:numPr>
          <w:ilvl w:val="0"/>
          <w:numId w:val="2"/>
        </w:numPr>
        <w:spacing w:after="120" w:line="240" w:lineRule="atLeast"/>
        <w:jc w:val="both"/>
        <w:rPr>
          <w:rFonts w:ascii="Century Gothic" w:hAnsi="Century Gothic" w:cs="Arial"/>
          <w:sz w:val="22"/>
          <w:szCs w:val="22"/>
        </w:rPr>
      </w:pPr>
      <w:r w:rsidRPr="00741932">
        <w:rPr>
          <w:rFonts w:ascii="Century Gothic" w:hAnsi="Century Gothic" w:cs="Arial"/>
          <w:sz w:val="22"/>
          <w:szCs w:val="22"/>
        </w:rPr>
        <w:t>informace, u kterých povinnost jejich zpřístupnění ukládá právní předpis.</w:t>
      </w:r>
    </w:p>
    <w:p w14:paraId="7EC51A6F" w14:textId="7B91AC5E" w:rsidR="00AE366C" w:rsidRPr="00483EB9" w:rsidRDefault="00AE366C" w:rsidP="000940CF">
      <w:pPr>
        <w:pStyle w:val="Odstavecseseznamem"/>
        <w:widowControl w:val="0"/>
        <w:numPr>
          <w:ilvl w:val="0"/>
          <w:numId w:val="10"/>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 xml:space="preserve">Dodavatel se zavazuje uhradit </w:t>
      </w:r>
      <w:r w:rsidR="009A24D7" w:rsidRPr="00741932">
        <w:rPr>
          <w:rFonts w:ascii="Century Gothic" w:hAnsi="Century Gothic" w:cs="Arial"/>
          <w:sz w:val="22"/>
          <w:szCs w:val="22"/>
        </w:rPr>
        <w:t>O</w:t>
      </w:r>
      <w:r w:rsidRPr="00741932">
        <w:rPr>
          <w:rFonts w:ascii="Century Gothic" w:hAnsi="Century Gothic" w:cs="Arial"/>
          <w:sz w:val="22"/>
          <w:szCs w:val="22"/>
        </w:rPr>
        <w:t xml:space="preserve">bjednateli či třetí straně, kterou porušením povinnosti mlčenlivosti poškodí, veškeré škody tímto porušením způsobené. Povinnosti </w:t>
      </w:r>
      <w:r w:rsidR="009A24D7" w:rsidRPr="00741932">
        <w:rPr>
          <w:rFonts w:ascii="Century Gothic" w:hAnsi="Century Gothic" w:cs="Arial"/>
          <w:sz w:val="22"/>
          <w:szCs w:val="22"/>
        </w:rPr>
        <w:t>D</w:t>
      </w:r>
      <w:r w:rsidRPr="00741932">
        <w:rPr>
          <w:rFonts w:ascii="Century Gothic" w:hAnsi="Century Gothic" w:cs="Arial"/>
          <w:sz w:val="22"/>
          <w:szCs w:val="22"/>
        </w:rPr>
        <w:t>odavatele vyplývající z ustanovení příslušných právních předpisů o ochraně utajovaných informací nejsou ustanoveními tohoto článku dotčeny.</w:t>
      </w:r>
    </w:p>
    <w:p w14:paraId="6A9411E7" w14:textId="0CE74104" w:rsidR="00AE366C" w:rsidRPr="00741932" w:rsidRDefault="00AE366C" w:rsidP="000940CF">
      <w:pPr>
        <w:pStyle w:val="Odstavecseseznamem"/>
        <w:widowControl w:val="0"/>
        <w:numPr>
          <w:ilvl w:val="0"/>
          <w:numId w:val="10"/>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 xml:space="preserve">Budou-li informace, o nichž se </w:t>
      </w:r>
      <w:r w:rsidR="007A002E" w:rsidRPr="00741932">
        <w:rPr>
          <w:rFonts w:ascii="Century Gothic" w:hAnsi="Century Gothic" w:cs="Arial"/>
          <w:sz w:val="22"/>
          <w:szCs w:val="22"/>
        </w:rPr>
        <w:t>D</w:t>
      </w:r>
      <w:r w:rsidRPr="00741932">
        <w:rPr>
          <w:rFonts w:ascii="Century Gothic" w:hAnsi="Century Gothic" w:cs="Arial"/>
          <w:sz w:val="22"/>
          <w:szCs w:val="22"/>
        </w:rPr>
        <w:t xml:space="preserve">odavatel dozví nebo má dozvědět při plnění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y nebo v její souvislosti, obsahovat data podléhající režimu zvláštní ochrany podle </w:t>
      </w:r>
      <w:r w:rsidR="00A5223A" w:rsidRPr="00741932">
        <w:rPr>
          <w:rFonts w:ascii="Century Gothic" w:hAnsi="Century Gothic" w:cs="Arial"/>
          <w:sz w:val="22"/>
          <w:szCs w:val="22"/>
        </w:rPr>
        <w:t>Předpisů GDPR</w:t>
      </w:r>
      <w:r w:rsidR="009A24D7" w:rsidRPr="00741932">
        <w:rPr>
          <w:rFonts w:ascii="Century Gothic" w:hAnsi="Century Gothic" w:cs="Arial"/>
          <w:sz w:val="22"/>
          <w:szCs w:val="22"/>
        </w:rPr>
        <w:t>,</w:t>
      </w:r>
      <w:r w:rsidRPr="00741932">
        <w:rPr>
          <w:rFonts w:ascii="Century Gothic" w:hAnsi="Century Gothic" w:cs="Arial"/>
          <w:sz w:val="22"/>
          <w:szCs w:val="22"/>
        </w:rPr>
        <w:t xml:space="preserve"> zavazuje se </w:t>
      </w:r>
      <w:r w:rsidR="009A24D7" w:rsidRPr="00741932">
        <w:rPr>
          <w:rFonts w:ascii="Century Gothic" w:hAnsi="Century Gothic" w:cs="Arial"/>
          <w:sz w:val="22"/>
          <w:szCs w:val="22"/>
        </w:rPr>
        <w:t>D</w:t>
      </w:r>
      <w:r w:rsidRPr="00741932">
        <w:rPr>
          <w:rFonts w:ascii="Century Gothic" w:hAnsi="Century Gothic" w:cs="Arial"/>
          <w:sz w:val="22"/>
          <w:szCs w:val="22"/>
        </w:rPr>
        <w:t xml:space="preserve">odavatel zabezpečit řádně a včas splnění všech ohlašovacích povinností, které citovaný zákon vyžaduje, a je-li to nutné, včas písemně informovat </w:t>
      </w:r>
      <w:r w:rsidR="009A24D7" w:rsidRPr="00741932">
        <w:rPr>
          <w:rFonts w:ascii="Century Gothic" w:hAnsi="Century Gothic" w:cs="Arial"/>
          <w:sz w:val="22"/>
          <w:szCs w:val="22"/>
        </w:rPr>
        <w:t>O</w:t>
      </w:r>
      <w:r w:rsidRPr="00741932">
        <w:rPr>
          <w:rFonts w:ascii="Century Gothic" w:hAnsi="Century Gothic" w:cs="Arial"/>
          <w:sz w:val="22"/>
          <w:szCs w:val="22"/>
        </w:rPr>
        <w:t xml:space="preserve">bjednatele o potřebě zajistit předepsané souhlasy subjektů osobních údajů se zpracováním údajů a poskytnout další nezbytnou součinnost. Této povinnosti se </w:t>
      </w:r>
      <w:r w:rsidR="009A24D7" w:rsidRPr="00741932">
        <w:rPr>
          <w:rFonts w:ascii="Century Gothic" w:hAnsi="Century Gothic" w:cs="Arial"/>
          <w:sz w:val="22"/>
          <w:szCs w:val="22"/>
        </w:rPr>
        <w:t>D</w:t>
      </w:r>
      <w:r w:rsidRPr="00741932">
        <w:rPr>
          <w:rFonts w:ascii="Century Gothic" w:hAnsi="Century Gothic" w:cs="Arial"/>
          <w:sz w:val="22"/>
          <w:szCs w:val="22"/>
        </w:rPr>
        <w:t>odavatel nemůže zprostit.</w:t>
      </w:r>
    </w:p>
    <w:p w14:paraId="4D7FB53E" w14:textId="459B71C0" w:rsidR="00AE366C" w:rsidRPr="00741932" w:rsidRDefault="00AE366C" w:rsidP="007F2682">
      <w:pPr>
        <w:pStyle w:val="Odstavecseseznamem"/>
        <w:widowControl w:val="0"/>
        <w:numPr>
          <w:ilvl w:val="0"/>
          <w:numId w:val="10"/>
        </w:numPr>
        <w:autoSpaceDE w:val="0"/>
        <w:autoSpaceDN w:val="0"/>
        <w:adjustRightInd w:val="0"/>
        <w:spacing w:before="240" w:after="240" w:line="240" w:lineRule="atLeast"/>
        <w:ind w:left="357" w:hanging="357"/>
        <w:contextualSpacing w:val="0"/>
        <w:jc w:val="both"/>
        <w:rPr>
          <w:rFonts w:ascii="Century Gothic" w:hAnsi="Century Gothic" w:cs="Arial"/>
          <w:sz w:val="22"/>
          <w:szCs w:val="22"/>
        </w:rPr>
      </w:pPr>
      <w:r w:rsidRPr="00741932">
        <w:rPr>
          <w:rFonts w:ascii="Century Gothic" w:hAnsi="Century Gothic" w:cs="Arial"/>
          <w:sz w:val="22"/>
          <w:szCs w:val="22"/>
        </w:rPr>
        <w:t xml:space="preserve">Smluvní strany berou na vědomí, že tato </w:t>
      </w:r>
      <w:r w:rsidR="00EA5418" w:rsidRPr="00741932">
        <w:rPr>
          <w:rFonts w:ascii="Century Gothic" w:hAnsi="Century Gothic" w:cs="Arial"/>
          <w:sz w:val="22"/>
          <w:szCs w:val="22"/>
        </w:rPr>
        <w:t>Dohod</w:t>
      </w:r>
      <w:r w:rsidRPr="00741932">
        <w:rPr>
          <w:rFonts w:ascii="Century Gothic" w:hAnsi="Century Gothic" w:cs="Arial"/>
          <w:sz w:val="22"/>
          <w:szCs w:val="22"/>
        </w:rPr>
        <w:t>a podléhá uveřejnění podle zákona č.</w:t>
      </w:r>
      <w:r w:rsidR="004B0547" w:rsidRPr="00741932">
        <w:rPr>
          <w:rFonts w:ascii="Century Gothic" w:hAnsi="Century Gothic" w:cs="Arial"/>
          <w:sz w:val="22"/>
          <w:szCs w:val="22"/>
        </w:rPr>
        <w:t> </w:t>
      </w:r>
      <w:r w:rsidRPr="00741932">
        <w:rPr>
          <w:rFonts w:ascii="Century Gothic" w:hAnsi="Century Gothic" w:cs="Arial"/>
          <w:sz w:val="22"/>
          <w:szCs w:val="22"/>
        </w:rPr>
        <w:t xml:space="preserve">340/2015 Sb., o zvláštních podmínkách účinnosti některých smluv, uveřejňování těchto smluv a o registru smluv. Smluvní strany výslovně souhlasí s tím, že tato </w:t>
      </w:r>
      <w:r w:rsidR="00EA5418" w:rsidRPr="00741932">
        <w:rPr>
          <w:rFonts w:ascii="Century Gothic" w:hAnsi="Century Gothic" w:cs="Arial"/>
          <w:sz w:val="22"/>
          <w:szCs w:val="22"/>
        </w:rPr>
        <w:t>Dohod</w:t>
      </w:r>
      <w:r w:rsidRPr="00741932">
        <w:rPr>
          <w:rFonts w:ascii="Century Gothic" w:hAnsi="Century Gothic" w:cs="Arial"/>
          <w:sz w:val="22"/>
          <w:szCs w:val="22"/>
        </w:rPr>
        <w:t>a bude uveřejněna v </w:t>
      </w:r>
      <w:r w:rsidR="00D74222" w:rsidRPr="00741932">
        <w:rPr>
          <w:rFonts w:ascii="Century Gothic" w:hAnsi="Century Gothic" w:cs="Arial"/>
          <w:sz w:val="22"/>
          <w:szCs w:val="22"/>
        </w:rPr>
        <w:t>R</w:t>
      </w:r>
      <w:r w:rsidRPr="00741932">
        <w:rPr>
          <w:rFonts w:ascii="Century Gothic" w:hAnsi="Century Gothic" w:cs="Arial"/>
          <w:sz w:val="22"/>
          <w:szCs w:val="22"/>
        </w:rPr>
        <w:t>egistru smluv bez jakýchkoliv omezení, a to včetně případných příloh a dodatků. Smluvní strany prohlašují, že skutečnosti uvedené v </w:t>
      </w:r>
      <w:r w:rsidR="00EA5418" w:rsidRPr="00741932">
        <w:rPr>
          <w:rFonts w:ascii="Century Gothic" w:hAnsi="Century Gothic" w:cs="Arial"/>
          <w:sz w:val="22"/>
          <w:szCs w:val="22"/>
        </w:rPr>
        <w:t>Dohod</w:t>
      </w:r>
      <w:r w:rsidRPr="00741932">
        <w:rPr>
          <w:rFonts w:ascii="Century Gothic" w:hAnsi="Century Gothic" w:cs="Arial"/>
          <w:sz w:val="22"/>
          <w:szCs w:val="22"/>
        </w:rPr>
        <w:t>ě nepovažují za obchodní tajemství ve smyslu ustanovení platných právních předpisů a udělují svolení k jejich užití a uveřejnění bez stanovení jakýchkoliv dalších podmínek či omezení.</w:t>
      </w:r>
    </w:p>
    <w:p w14:paraId="24064399" w14:textId="1A3F0699" w:rsidR="00C70F3E" w:rsidRPr="007F2682" w:rsidRDefault="00884895" w:rsidP="007F2682">
      <w:pPr>
        <w:widowControl w:val="0"/>
        <w:autoSpaceDE w:val="0"/>
        <w:autoSpaceDN w:val="0"/>
        <w:adjustRightInd w:val="0"/>
        <w:jc w:val="center"/>
        <w:rPr>
          <w:rFonts w:ascii="Century Gothic" w:hAnsi="Century Gothic" w:cs="Arial"/>
          <w:b/>
          <w:sz w:val="22"/>
          <w:szCs w:val="22"/>
        </w:rPr>
      </w:pPr>
      <w:r w:rsidRPr="00266804">
        <w:rPr>
          <w:rFonts w:ascii="Century Gothic" w:hAnsi="Century Gothic" w:cs="Arial"/>
          <w:b/>
          <w:sz w:val="22"/>
          <w:szCs w:val="22"/>
        </w:rPr>
        <w:t>VIII.</w:t>
      </w:r>
    </w:p>
    <w:p w14:paraId="1F5BF8E2" w14:textId="12AA712C" w:rsidR="00C70F3E" w:rsidRDefault="00C70F3E" w:rsidP="00C70F3E">
      <w:pPr>
        <w:pStyle w:val="Odstavecseseznamem"/>
        <w:widowControl w:val="0"/>
        <w:autoSpaceDE w:val="0"/>
        <w:autoSpaceDN w:val="0"/>
        <w:adjustRightInd w:val="0"/>
        <w:spacing w:after="120" w:line="240" w:lineRule="atLeast"/>
        <w:ind w:left="360"/>
        <w:jc w:val="center"/>
        <w:rPr>
          <w:rFonts w:ascii="Century Gothic" w:hAnsi="Century Gothic" w:cs="Arial"/>
          <w:b/>
          <w:sz w:val="22"/>
          <w:szCs w:val="22"/>
          <w:u w:val="single"/>
        </w:rPr>
      </w:pPr>
      <w:r>
        <w:rPr>
          <w:rFonts w:ascii="Century Gothic" w:hAnsi="Century Gothic" w:cs="Arial"/>
          <w:b/>
          <w:sz w:val="22"/>
          <w:szCs w:val="22"/>
          <w:u w:val="single"/>
        </w:rPr>
        <w:t>Licenční ujednání</w:t>
      </w:r>
    </w:p>
    <w:p w14:paraId="20233CD9" w14:textId="27EEE509" w:rsidR="00C70F3E" w:rsidRPr="00C70F3E"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Century Gothic" w:hAnsi="Century Gothic" w:cs="Arial"/>
          <w:sz w:val="22"/>
          <w:szCs w:val="22"/>
        </w:rPr>
      </w:pPr>
      <w:r w:rsidRPr="00C70F3E">
        <w:rPr>
          <w:rFonts w:ascii="Century Gothic" w:hAnsi="Century Gothic" w:cs="Arial"/>
          <w:sz w:val="22"/>
          <w:szCs w:val="22"/>
        </w:rPr>
        <w:t xml:space="preserve">Objednatel bere na vědomí, že výsledkem poskytování Služeb dle této </w:t>
      </w:r>
      <w:r>
        <w:rPr>
          <w:rFonts w:ascii="Century Gothic" w:hAnsi="Century Gothic" w:cs="Arial"/>
          <w:sz w:val="22"/>
          <w:szCs w:val="22"/>
        </w:rPr>
        <w:t>Dohody</w:t>
      </w:r>
      <w:r w:rsidRPr="00C70F3E">
        <w:rPr>
          <w:rFonts w:ascii="Century Gothic" w:hAnsi="Century Gothic" w:cs="Arial"/>
          <w:sz w:val="22"/>
          <w:szCs w:val="22"/>
        </w:rPr>
        <w:t xml:space="preserve"> budou zejména specifická autorská díla vytvořená </w:t>
      </w:r>
      <w:r>
        <w:rPr>
          <w:rFonts w:ascii="Century Gothic" w:hAnsi="Century Gothic" w:cs="Arial"/>
          <w:sz w:val="22"/>
          <w:szCs w:val="22"/>
        </w:rPr>
        <w:t>Dodavatelem</w:t>
      </w:r>
      <w:r w:rsidRPr="00C70F3E">
        <w:rPr>
          <w:rFonts w:ascii="Century Gothic" w:hAnsi="Century Gothic" w:cs="Arial"/>
          <w:sz w:val="22"/>
          <w:szCs w:val="22"/>
        </w:rPr>
        <w:t xml:space="preserve"> formou postupného naplňování předmětu této </w:t>
      </w:r>
      <w:r>
        <w:rPr>
          <w:rFonts w:ascii="Century Gothic" w:hAnsi="Century Gothic" w:cs="Arial"/>
          <w:sz w:val="22"/>
          <w:szCs w:val="22"/>
        </w:rPr>
        <w:t>Dohody</w:t>
      </w:r>
      <w:r w:rsidRPr="00C70F3E">
        <w:rPr>
          <w:rFonts w:ascii="Century Gothic" w:hAnsi="Century Gothic" w:cs="Arial"/>
          <w:sz w:val="22"/>
          <w:szCs w:val="22"/>
        </w:rPr>
        <w:t xml:space="preserve">, tj. půjde obvykle o díla autorská, vytvořená na základě specifické objednávky </w:t>
      </w:r>
      <w:r w:rsidR="00370B2F">
        <w:rPr>
          <w:rFonts w:ascii="Century Gothic" w:hAnsi="Century Gothic" w:cs="Arial"/>
          <w:sz w:val="22"/>
          <w:szCs w:val="22"/>
        </w:rPr>
        <w:t xml:space="preserve">(nahlášeného Incidentu) </w:t>
      </w:r>
      <w:r w:rsidRPr="00C70F3E">
        <w:rPr>
          <w:rFonts w:ascii="Century Gothic" w:hAnsi="Century Gothic" w:cs="Arial"/>
          <w:sz w:val="22"/>
          <w:szCs w:val="22"/>
        </w:rPr>
        <w:t>a zadání ve formě servisních a rozvojových požadavků Objednatele ve smyslu ustanovení § 61 a násl. zákona č. 121/2000 Sb., autorského zákona, ve znění pozdějších předpisů, která podléhají zvláštní právní ochraně (dále jen „Dílo“, případně ve svém souhrnu jako „Díla“). Díla představují svou podstatou zejména specifický software, resp. jeho funkční části, kterým se rozumí typicky počítačový program, jeho zdrojový kód, dokumentace a jiné související materiály a podklady vycházející, byť i jen nepřímo, ze specifikace uvedené v Příloze č. 1</w:t>
      </w:r>
      <w:r>
        <w:rPr>
          <w:rFonts w:ascii="Century Gothic" w:hAnsi="Century Gothic" w:cs="Arial"/>
          <w:sz w:val="22"/>
          <w:szCs w:val="22"/>
        </w:rPr>
        <w:t xml:space="preserve"> a v Příloze č. 2</w:t>
      </w:r>
      <w:r w:rsidRPr="00C70F3E">
        <w:rPr>
          <w:rFonts w:ascii="Century Gothic" w:hAnsi="Century Gothic" w:cs="Arial"/>
          <w:sz w:val="22"/>
          <w:szCs w:val="22"/>
        </w:rPr>
        <w:t xml:space="preserve"> této </w:t>
      </w:r>
      <w:r>
        <w:rPr>
          <w:rFonts w:ascii="Century Gothic" w:hAnsi="Century Gothic" w:cs="Arial"/>
          <w:sz w:val="22"/>
          <w:szCs w:val="22"/>
        </w:rPr>
        <w:t>Dohody</w:t>
      </w:r>
      <w:r w:rsidRPr="00C70F3E">
        <w:rPr>
          <w:rFonts w:ascii="Century Gothic" w:hAnsi="Century Gothic" w:cs="Arial"/>
          <w:sz w:val="22"/>
          <w:szCs w:val="22"/>
        </w:rPr>
        <w:t xml:space="preserve">, případně individuálních pokynů, operativních požadavků a jiných souvisejících zadání Objednatele. Ke všem těmto Dílům tak vykonává na základě této </w:t>
      </w:r>
      <w:r w:rsidR="00370B2F">
        <w:rPr>
          <w:rFonts w:ascii="Century Gothic" w:hAnsi="Century Gothic" w:cs="Arial"/>
          <w:sz w:val="22"/>
          <w:szCs w:val="22"/>
        </w:rPr>
        <w:t>Dohody</w:t>
      </w:r>
      <w:r w:rsidRPr="00C70F3E">
        <w:rPr>
          <w:rFonts w:ascii="Century Gothic" w:hAnsi="Century Gothic" w:cs="Arial"/>
          <w:sz w:val="22"/>
          <w:szCs w:val="22"/>
        </w:rPr>
        <w:t xml:space="preserve"> nebo právní úpravy majetková a jiná práva, jejichž povaha to připouští, Objednatel. </w:t>
      </w:r>
    </w:p>
    <w:p w14:paraId="02E224AE" w14:textId="60CD6D7F" w:rsidR="00C70F3E" w:rsidRPr="00C70F3E"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Century Gothic" w:hAnsi="Century Gothic" w:cs="Arial"/>
          <w:sz w:val="22"/>
          <w:szCs w:val="22"/>
        </w:rPr>
      </w:pPr>
      <w:r w:rsidRPr="00C70F3E">
        <w:rPr>
          <w:rFonts w:ascii="Century Gothic" w:hAnsi="Century Gothic" w:cs="Arial"/>
          <w:sz w:val="22"/>
          <w:szCs w:val="22"/>
        </w:rPr>
        <w:t xml:space="preserve">V souladu a nad rámec čl. </w:t>
      </w:r>
      <w:r w:rsidR="00DD70AB">
        <w:rPr>
          <w:rFonts w:ascii="Century Gothic" w:hAnsi="Century Gothic" w:cs="Arial"/>
          <w:sz w:val="22"/>
          <w:szCs w:val="22"/>
        </w:rPr>
        <w:t>VIII</w:t>
      </w:r>
      <w:r w:rsidR="00370B2F">
        <w:rPr>
          <w:rFonts w:ascii="Century Gothic" w:hAnsi="Century Gothic" w:cs="Arial"/>
          <w:sz w:val="22"/>
          <w:szCs w:val="22"/>
        </w:rPr>
        <w:t xml:space="preserve">, </w:t>
      </w:r>
      <w:r w:rsidRPr="00C70F3E">
        <w:rPr>
          <w:rFonts w:ascii="Century Gothic" w:hAnsi="Century Gothic" w:cs="Arial"/>
          <w:sz w:val="22"/>
          <w:szCs w:val="22"/>
        </w:rPr>
        <w:t>odst. 1</w:t>
      </w:r>
      <w:r w:rsidR="00370B2F">
        <w:rPr>
          <w:rFonts w:ascii="Century Gothic" w:hAnsi="Century Gothic" w:cs="Arial"/>
          <w:sz w:val="22"/>
          <w:szCs w:val="22"/>
        </w:rPr>
        <w:t>.</w:t>
      </w:r>
      <w:r w:rsidRPr="00C70F3E">
        <w:rPr>
          <w:rFonts w:ascii="Century Gothic" w:hAnsi="Century Gothic" w:cs="Arial"/>
          <w:sz w:val="22"/>
          <w:szCs w:val="22"/>
        </w:rPr>
        <w:t xml:space="preserve"> této </w:t>
      </w:r>
      <w:r w:rsidR="00370B2F">
        <w:rPr>
          <w:rFonts w:ascii="Century Gothic" w:hAnsi="Century Gothic" w:cs="Arial"/>
          <w:sz w:val="22"/>
          <w:szCs w:val="22"/>
        </w:rPr>
        <w:t>Dohody</w:t>
      </w:r>
      <w:r w:rsidRPr="00C70F3E">
        <w:rPr>
          <w:rFonts w:ascii="Century Gothic" w:hAnsi="Century Gothic" w:cs="Arial"/>
          <w:sz w:val="22"/>
          <w:szCs w:val="22"/>
        </w:rPr>
        <w:t xml:space="preserve"> se smluvní strany dohodly, že </w:t>
      </w:r>
      <w:r w:rsidR="00370B2F">
        <w:rPr>
          <w:rFonts w:ascii="Century Gothic" w:hAnsi="Century Gothic" w:cs="Arial"/>
          <w:sz w:val="22"/>
          <w:szCs w:val="22"/>
        </w:rPr>
        <w:t>Dodavatel</w:t>
      </w:r>
      <w:r w:rsidRPr="00C70F3E">
        <w:rPr>
          <w:rFonts w:ascii="Century Gothic" w:hAnsi="Century Gothic" w:cs="Arial"/>
          <w:sz w:val="22"/>
          <w:szCs w:val="22"/>
        </w:rPr>
        <w:t xml:space="preserve"> uděluje Objednateli nevýhradní licenci ke všem způsobům  užití, v rozsahu neomezeném ke všem Dílům vytvořeným na základě či v souvislosti s touto </w:t>
      </w:r>
      <w:r w:rsidR="00370B2F">
        <w:rPr>
          <w:rFonts w:ascii="Century Gothic" w:hAnsi="Century Gothic" w:cs="Arial"/>
          <w:sz w:val="22"/>
          <w:szCs w:val="22"/>
        </w:rPr>
        <w:t>Dohodou</w:t>
      </w:r>
      <w:r w:rsidRPr="00C70F3E">
        <w:rPr>
          <w:rFonts w:ascii="Century Gothic" w:hAnsi="Century Gothic" w:cs="Arial"/>
          <w:sz w:val="22"/>
          <w:szCs w:val="22"/>
        </w:rPr>
        <w:t xml:space="preserve">, a to nejpozději ke dni zaplacení ceny Díla za podmínek této </w:t>
      </w:r>
      <w:r w:rsidR="00370B2F">
        <w:rPr>
          <w:rFonts w:ascii="Century Gothic" w:hAnsi="Century Gothic" w:cs="Arial"/>
          <w:sz w:val="22"/>
          <w:szCs w:val="22"/>
        </w:rPr>
        <w:t>Dohody</w:t>
      </w:r>
      <w:r w:rsidRPr="00C70F3E">
        <w:rPr>
          <w:rFonts w:ascii="Century Gothic" w:hAnsi="Century Gothic" w:cs="Arial"/>
          <w:sz w:val="22"/>
          <w:szCs w:val="22"/>
        </w:rPr>
        <w:t>. Tato licence se uděluje jako neomezená co do způsobu užití (včetně dalších změn a úprav), množství, rozsahu, času i území. Poskytovatel ji poskytne na dobu neurčitou a časově neomezenou.  Licence ve smyslu tohoto článku trvá i po ukončení této smlouvy.</w:t>
      </w:r>
    </w:p>
    <w:p w14:paraId="38A5E481" w14:textId="7F8D8422" w:rsidR="00C70F3E" w:rsidRPr="00C70F3E"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Century Gothic" w:hAnsi="Century Gothic" w:cs="Arial"/>
          <w:sz w:val="22"/>
          <w:szCs w:val="22"/>
        </w:rPr>
      </w:pPr>
      <w:r w:rsidRPr="00C70F3E">
        <w:rPr>
          <w:rFonts w:ascii="Century Gothic" w:hAnsi="Century Gothic" w:cs="Arial"/>
          <w:sz w:val="22"/>
          <w:szCs w:val="22"/>
        </w:rPr>
        <w:t xml:space="preserve">Odměna za udělení této nevýhradní licence je zahrnuta v ceně stanovené v článku </w:t>
      </w:r>
      <w:r w:rsidR="00370B2F">
        <w:rPr>
          <w:rFonts w:ascii="Century Gothic" w:hAnsi="Century Gothic" w:cs="Arial"/>
          <w:sz w:val="22"/>
          <w:szCs w:val="22"/>
        </w:rPr>
        <w:t>III.</w:t>
      </w:r>
      <w:r w:rsidRPr="00C70F3E">
        <w:rPr>
          <w:rFonts w:ascii="Century Gothic" w:hAnsi="Century Gothic" w:cs="Arial"/>
          <w:sz w:val="22"/>
          <w:szCs w:val="22"/>
        </w:rPr>
        <w:t xml:space="preserve"> této </w:t>
      </w:r>
      <w:r w:rsidR="00370B2F">
        <w:rPr>
          <w:rFonts w:ascii="Century Gothic" w:hAnsi="Century Gothic" w:cs="Arial"/>
          <w:sz w:val="22"/>
          <w:szCs w:val="22"/>
        </w:rPr>
        <w:t>Dohody</w:t>
      </w:r>
      <w:r w:rsidRPr="00C70F3E">
        <w:rPr>
          <w:rFonts w:ascii="Century Gothic" w:hAnsi="Century Gothic" w:cs="Arial"/>
          <w:sz w:val="22"/>
          <w:szCs w:val="22"/>
        </w:rPr>
        <w:t xml:space="preserve">, a to v souladu s ustanovením § 49 odst. 2 zákona č. 121/2000 Sb., autorského zákona, ve znění pozdějších přepisů. </w:t>
      </w:r>
    </w:p>
    <w:p w14:paraId="4F3BF2AB" w14:textId="7DF57F3B" w:rsidR="00C70F3E" w:rsidRPr="00C70F3E"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Century Gothic" w:hAnsi="Century Gothic" w:cs="Arial"/>
          <w:sz w:val="22"/>
          <w:szCs w:val="22"/>
        </w:rPr>
      </w:pPr>
      <w:r w:rsidRPr="00C70F3E">
        <w:rPr>
          <w:rFonts w:ascii="Century Gothic" w:hAnsi="Century Gothic" w:cs="Arial"/>
          <w:sz w:val="22"/>
          <w:szCs w:val="22"/>
        </w:rPr>
        <w:t xml:space="preserve">Objednatel má oprávnění poskytnout tuto licenci třetím osobám, jako tzv. podlicenci, ale pouze v rozsahu vymezeném účelem této </w:t>
      </w:r>
      <w:r w:rsidR="00370B2F">
        <w:rPr>
          <w:rFonts w:ascii="Century Gothic" w:hAnsi="Century Gothic" w:cs="Arial"/>
          <w:sz w:val="22"/>
          <w:szCs w:val="22"/>
        </w:rPr>
        <w:t>Dohody</w:t>
      </w:r>
      <w:r w:rsidRPr="00C70F3E">
        <w:rPr>
          <w:rFonts w:ascii="Century Gothic" w:hAnsi="Century Gothic" w:cs="Arial"/>
          <w:sz w:val="22"/>
          <w:szCs w:val="22"/>
        </w:rPr>
        <w:t xml:space="preserve">. </w:t>
      </w:r>
    </w:p>
    <w:p w14:paraId="36D383E6" w14:textId="2D8C48C9" w:rsidR="00C70F3E" w:rsidRPr="00C70F3E" w:rsidRDefault="00C70F3E" w:rsidP="00C70F3E">
      <w:pPr>
        <w:pStyle w:val="Odstavecseseznamem"/>
        <w:widowControl w:val="0"/>
        <w:numPr>
          <w:ilvl w:val="0"/>
          <w:numId w:val="12"/>
        </w:numPr>
        <w:autoSpaceDE w:val="0"/>
        <w:autoSpaceDN w:val="0"/>
        <w:adjustRightInd w:val="0"/>
        <w:spacing w:before="240" w:after="120"/>
        <w:contextualSpacing w:val="0"/>
        <w:jc w:val="both"/>
        <w:rPr>
          <w:rFonts w:ascii="Century Gothic" w:hAnsi="Century Gothic" w:cs="Arial"/>
          <w:sz w:val="22"/>
          <w:szCs w:val="22"/>
        </w:rPr>
      </w:pPr>
      <w:r w:rsidRPr="00C70F3E">
        <w:rPr>
          <w:rFonts w:ascii="Century Gothic" w:hAnsi="Century Gothic" w:cs="Arial"/>
          <w:sz w:val="22"/>
          <w:szCs w:val="22"/>
        </w:rPr>
        <w:t xml:space="preserve">Objednatel se zavazuje užívat Dílo pouze v souladu s touto smlouvou a jejím účelem. </w:t>
      </w:r>
      <w:r w:rsidR="00370B2F">
        <w:rPr>
          <w:rFonts w:ascii="Century Gothic" w:hAnsi="Century Gothic" w:cs="Arial"/>
          <w:sz w:val="22"/>
          <w:szCs w:val="22"/>
        </w:rPr>
        <w:t>Dodavatel</w:t>
      </w:r>
      <w:r w:rsidRPr="00C70F3E">
        <w:rPr>
          <w:rFonts w:ascii="Century Gothic" w:hAnsi="Century Gothic" w:cs="Arial"/>
          <w:sz w:val="22"/>
          <w:szCs w:val="22"/>
        </w:rPr>
        <w:t xml:space="preserve"> prohlašuje, že je oprávněn poskytnout Objednateli práva k užívání Díla v rozsahu uvedeném v této </w:t>
      </w:r>
      <w:r w:rsidR="00370B2F">
        <w:rPr>
          <w:rFonts w:ascii="Century Gothic" w:hAnsi="Century Gothic" w:cs="Arial"/>
          <w:sz w:val="22"/>
          <w:szCs w:val="22"/>
        </w:rPr>
        <w:t>Dohodě</w:t>
      </w:r>
      <w:r w:rsidRPr="00C70F3E">
        <w:rPr>
          <w:rFonts w:ascii="Century Gothic" w:hAnsi="Century Gothic" w:cs="Arial"/>
          <w:sz w:val="22"/>
          <w:szCs w:val="22"/>
        </w:rPr>
        <w:t xml:space="preserve"> a mezích naplňování jejího účelu. </w:t>
      </w:r>
      <w:r w:rsidR="00370B2F">
        <w:rPr>
          <w:rFonts w:ascii="Century Gothic" w:hAnsi="Century Gothic" w:cs="Arial"/>
          <w:sz w:val="22"/>
          <w:szCs w:val="22"/>
        </w:rPr>
        <w:t>Dodavatel</w:t>
      </w:r>
      <w:r w:rsidRPr="00C70F3E">
        <w:rPr>
          <w:rFonts w:ascii="Century Gothic" w:hAnsi="Century Gothic" w:cs="Arial"/>
          <w:sz w:val="22"/>
          <w:szCs w:val="22"/>
        </w:rPr>
        <w:t xml:space="preserve"> dále prohlašuje, že je oprávněn udělit licence uvedené v tomto článku </w:t>
      </w:r>
      <w:r w:rsidR="00370B2F">
        <w:rPr>
          <w:rFonts w:ascii="Century Gothic" w:hAnsi="Century Gothic" w:cs="Arial"/>
          <w:sz w:val="22"/>
          <w:szCs w:val="22"/>
        </w:rPr>
        <w:t>Dohody</w:t>
      </w:r>
      <w:r w:rsidRPr="00C70F3E">
        <w:rPr>
          <w:rFonts w:ascii="Century Gothic" w:hAnsi="Century Gothic" w:cs="Arial"/>
          <w:sz w:val="22"/>
          <w:szCs w:val="22"/>
        </w:rPr>
        <w:t xml:space="preserve">. Pokud </w:t>
      </w:r>
      <w:r w:rsidR="00370B2F">
        <w:rPr>
          <w:rFonts w:ascii="Century Gothic" w:hAnsi="Century Gothic" w:cs="Arial"/>
          <w:sz w:val="22"/>
          <w:szCs w:val="22"/>
        </w:rPr>
        <w:t>Dodavatel</w:t>
      </w:r>
      <w:r w:rsidRPr="00C70F3E">
        <w:rPr>
          <w:rFonts w:ascii="Century Gothic" w:hAnsi="Century Gothic" w:cs="Arial"/>
          <w:sz w:val="22"/>
          <w:szCs w:val="22"/>
        </w:rPr>
        <w:t xml:space="preserve"> zjistí, že nebude moci dostát prohlášení dle předchozí věty, je povinen na takovou skutečnost Objednatele bezodkladně písemně upozornit. </w:t>
      </w:r>
    </w:p>
    <w:p w14:paraId="6B77DA28" w14:textId="4CE59E1A" w:rsidR="00C70F3E" w:rsidRPr="00C70F3E" w:rsidRDefault="00C70F3E" w:rsidP="007F2682">
      <w:pPr>
        <w:pStyle w:val="Odstavecseseznamem"/>
        <w:widowControl w:val="0"/>
        <w:numPr>
          <w:ilvl w:val="0"/>
          <w:numId w:val="12"/>
        </w:numPr>
        <w:autoSpaceDE w:val="0"/>
        <w:autoSpaceDN w:val="0"/>
        <w:adjustRightInd w:val="0"/>
        <w:spacing w:after="120" w:line="240" w:lineRule="atLeast"/>
        <w:ind w:left="357" w:hanging="357"/>
        <w:contextualSpacing w:val="0"/>
        <w:jc w:val="both"/>
        <w:rPr>
          <w:rFonts w:ascii="Century Gothic" w:hAnsi="Century Gothic" w:cs="Arial"/>
          <w:sz w:val="22"/>
          <w:szCs w:val="22"/>
        </w:rPr>
      </w:pPr>
      <w:r w:rsidRPr="00C70F3E">
        <w:rPr>
          <w:rFonts w:ascii="Century Gothic" w:hAnsi="Century Gothic" w:cs="Arial"/>
          <w:sz w:val="22"/>
          <w:szCs w:val="22"/>
        </w:rPr>
        <w:t>Poskytovatel nenese odpovědnost za vady Díla vzniklé v důsledku zásahů, změn či úprav Díla provedených Objednatelem nebo třetími osobami pro Objednatele.</w:t>
      </w:r>
    </w:p>
    <w:p w14:paraId="072F769F" w14:textId="48585D89" w:rsidR="00C70F3E" w:rsidRPr="00C70F3E" w:rsidRDefault="0015039E" w:rsidP="00C70F3E">
      <w:pPr>
        <w:pStyle w:val="Odstavecseseznamem"/>
        <w:widowControl w:val="0"/>
        <w:autoSpaceDE w:val="0"/>
        <w:autoSpaceDN w:val="0"/>
        <w:adjustRightInd w:val="0"/>
        <w:spacing w:before="240"/>
        <w:ind w:left="360"/>
        <w:jc w:val="center"/>
        <w:rPr>
          <w:rFonts w:ascii="Century Gothic" w:hAnsi="Century Gothic" w:cs="Arial"/>
          <w:b/>
          <w:sz w:val="22"/>
          <w:szCs w:val="22"/>
        </w:rPr>
      </w:pPr>
      <w:r>
        <w:rPr>
          <w:rFonts w:ascii="Century Gothic" w:hAnsi="Century Gothic" w:cs="Arial"/>
          <w:b/>
          <w:sz w:val="22"/>
          <w:szCs w:val="22"/>
        </w:rPr>
        <w:t>I</w:t>
      </w:r>
      <w:r w:rsidR="00C70F3E" w:rsidRPr="00C70F3E">
        <w:rPr>
          <w:rFonts w:ascii="Century Gothic" w:hAnsi="Century Gothic" w:cs="Arial"/>
          <w:b/>
          <w:sz w:val="22"/>
          <w:szCs w:val="22"/>
        </w:rPr>
        <w:t>X.</w:t>
      </w:r>
    </w:p>
    <w:p w14:paraId="42E66F6E" w14:textId="77777777" w:rsidR="00C70F3E" w:rsidRPr="00C70F3E" w:rsidRDefault="00C70F3E" w:rsidP="00C70F3E">
      <w:pPr>
        <w:pStyle w:val="Odstavecseseznamem"/>
        <w:widowControl w:val="0"/>
        <w:autoSpaceDE w:val="0"/>
        <w:autoSpaceDN w:val="0"/>
        <w:adjustRightInd w:val="0"/>
        <w:spacing w:after="120" w:line="240" w:lineRule="atLeast"/>
        <w:ind w:left="360"/>
        <w:jc w:val="center"/>
        <w:rPr>
          <w:rFonts w:ascii="Century Gothic" w:hAnsi="Century Gothic" w:cs="Arial"/>
          <w:sz w:val="22"/>
          <w:szCs w:val="22"/>
        </w:rPr>
      </w:pPr>
      <w:r w:rsidRPr="00C70F3E">
        <w:rPr>
          <w:rFonts w:ascii="Century Gothic" w:hAnsi="Century Gothic" w:cs="Arial"/>
          <w:b/>
          <w:sz w:val="22"/>
          <w:szCs w:val="22"/>
          <w:u w:val="single"/>
        </w:rPr>
        <w:t>Sankční ujednání</w:t>
      </w:r>
    </w:p>
    <w:p w14:paraId="4F437406" w14:textId="76D2EA9D" w:rsidR="00AE366C" w:rsidRPr="00D1756E"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D1756E">
        <w:rPr>
          <w:rFonts w:ascii="Century Gothic" w:hAnsi="Century Gothic" w:cs="Arial"/>
          <w:sz w:val="22"/>
          <w:szCs w:val="22"/>
        </w:rPr>
        <w:t xml:space="preserve">V případě, že </w:t>
      </w:r>
      <w:r w:rsidR="009A24D7" w:rsidRPr="00D1756E">
        <w:rPr>
          <w:rFonts w:ascii="Century Gothic" w:hAnsi="Century Gothic" w:cs="Arial"/>
          <w:sz w:val="22"/>
          <w:szCs w:val="22"/>
        </w:rPr>
        <w:t>O</w:t>
      </w:r>
      <w:r w:rsidRPr="00D1756E">
        <w:rPr>
          <w:rFonts w:ascii="Century Gothic" w:hAnsi="Century Gothic" w:cs="Arial"/>
          <w:sz w:val="22"/>
          <w:szCs w:val="22"/>
        </w:rPr>
        <w:t xml:space="preserve">bjednatel bude v prodlení se zaplacením oprávněně vystavené faktury </w:t>
      </w:r>
      <w:r w:rsidR="009A24D7" w:rsidRPr="00D1756E">
        <w:rPr>
          <w:rFonts w:ascii="Century Gothic" w:hAnsi="Century Gothic" w:cs="Arial"/>
          <w:sz w:val="22"/>
          <w:szCs w:val="22"/>
        </w:rPr>
        <w:t>D</w:t>
      </w:r>
      <w:r w:rsidRPr="00D1756E">
        <w:rPr>
          <w:rFonts w:ascii="Century Gothic" w:hAnsi="Century Gothic" w:cs="Arial"/>
          <w:sz w:val="22"/>
          <w:szCs w:val="22"/>
        </w:rPr>
        <w:t xml:space="preserve">odavateli, je </w:t>
      </w:r>
      <w:r w:rsidR="009A24D7" w:rsidRPr="00D1756E">
        <w:rPr>
          <w:rFonts w:ascii="Century Gothic" w:hAnsi="Century Gothic" w:cs="Arial"/>
          <w:sz w:val="22"/>
          <w:szCs w:val="22"/>
        </w:rPr>
        <w:t>O</w:t>
      </w:r>
      <w:r w:rsidRPr="00D1756E">
        <w:rPr>
          <w:rFonts w:ascii="Century Gothic" w:hAnsi="Century Gothic" w:cs="Arial"/>
          <w:sz w:val="22"/>
          <w:szCs w:val="22"/>
        </w:rPr>
        <w:t xml:space="preserve">bjednatel povinen zaplatit </w:t>
      </w:r>
      <w:r w:rsidR="009A24D7" w:rsidRPr="00D1756E">
        <w:rPr>
          <w:rFonts w:ascii="Century Gothic" w:hAnsi="Century Gothic" w:cs="Arial"/>
          <w:sz w:val="22"/>
          <w:szCs w:val="22"/>
        </w:rPr>
        <w:t>D</w:t>
      </w:r>
      <w:r w:rsidRPr="00D1756E">
        <w:rPr>
          <w:rFonts w:ascii="Century Gothic" w:hAnsi="Century Gothic" w:cs="Arial"/>
          <w:sz w:val="22"/>
          <w:szCs w:val="22"/>
        </w:rPr>
        <w:t>odavateli úrok z prodlení v zákonné výši.</w:t>
      </w:r>
    </w:p>
    <w:p w14:paraId="4ED3A175" w14:textId="13ADDF90" w:rsidR="00167696" w:rsidRPr="00483EB9" w:rsidRDefault="009C5E9F"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 případě, že </w:t>
      </w:r>
      <w:r w:rsidR="009A24D7" w:rsidRPr="00483EB9">
        <w:rPr>
          <w:rFonts w:ascii="Century Gothic" w:hAnsi="Century Gothic" w:cs="Arial"/>
          <w:sz w:val="22"/>
          <w:szCs w:val="22"/>
        </w:rPr>
        <w:t>D</w:t>
      </w:r>
      <w:r w:rsidRPr="00483EB9">
        <w:rPr>
          <w:rFonts w:ascii="Century Gothic" w:hAnsi="Century Gothic" w:cs="Arial"/>
          <w:sz w:val="22"/>
          <w:szCs w:val="22"/>
        </w:rPr>
        <w:t xml:space="preserve">odavatel řádně nedodá předmět </w:t>
      </w:r>
      <w:r w:rsidR="00EA5418" w:rsidRPr="00483EB9">
        <w:rPr>
          <w:rFonts w:ascii="Century Gothic" w:hAnsi="Century Gothic" w:cs="Arial"/>
          <w:sz w:val="22"/>
          <w:szCs w:val="22"/>
        </w:rPr>
        <w:t>Dohod</w:t>
      </w:r>
      <w:r w:rsidRPr="00483EB9">
        <w:rPr>
          <w:rFonts w:ascii="Century Gothic" w:hAnsi="Century Gothic" w:cs="Arial"/>
          <w:sz w:val="22"/>
          <w:szCs w:val="22"/>
        </w:rPr>
        <w:t>y uvedený v čl. </w:t>
      </w:r>
      <w:r w:rsidR="00B324F7" w:rsidRPr="00483EB9">
        <w:rPr>
          <w:rFonts w:ascii="Century Gothic" w:hAnsi="Century Gothic" w:cs="Arial"/>
          <w:sz w:val="22"/>
          <w:szCs w:val="22"/>
        </w:rPr>
        <w:t>I</w:t>
      </w:r>
      <w:r w:rsidRPr="00483EB9">
        <w:rPr>
          <w:rFonts w:ascii="Century Gothic" w:hAnsi="Century Gothic" w:cs="Arial"/>
          <w:sz w:val="22"/>
          <w:szCs w:val="22"/>
        </w:rPr>
        <w:t xml:space="preserve">.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ve stanovené lhůtě, </w:t>
      </w:r>
      <w:r w:rsidR="00167696" w:rsidRPr="00483EB9">
        <w:rPr>
          <w:rFonts w:ascii="Century Gothic" w:hAnsi="Century Gothic" w:cs="Arial"/>
          <w:sz w:val="22"/>
          <w:szCs w:val="22"/>
        </w:rPr>
        <w:t xml:space="preserve">tj. za </w:t>
      </w:r>
      <w:r w:rsidR="0084464C" w:rsidRPr="00483EB9">
        <w:rPr>
          <w:rFonts w:ascii="Century Gothic" w:hAnsi="Century Gothic" w:cs="Arial"/>
          <w:sz w:val="22"/>
          <w:szCs w:val="22"/>
        </w:rPr>
        <w:t>„</w:t>
      </w:r>
      <w:r w:rsidR="00167696" w:rsidRPr="00483EB9">
        <w:rPr>
          <w:rFonts w:ascii="Century Gothic" w:hAnsi="Century Gothic" w:cs="Arial"/>
          <w:sz w:val="22"/>
          <w:szCs w:val="22"/>
        </w:rPr>
        <w:t>nedodržení termínu převzetí technické podpory Core systému VoZP</w:t>
      </w:r>
      <w:r w:rsidR="0084464C" w:rsidRPr="00483EB9">
        <w:rPr>
          <w:rFonts w:ascii="Century Gothic" w:hAnsi="Century Gothic" w:cs="Arial"/>
          <w:sz w:val="22"/>
          <w:szCs w:val="22"/>
        </w:rPr>
        <w:t>“</w:t>
      </w:r>
      <w:r w:rsidR="00167696" w:rsidRPr="00483EB9">
        <w:rPr>
          <w:rFonts w:ascii="Century Gothic" w:hAnsi="Century Gothic" w:cs="Arial"/>
          <w:sz w:val="22"/>
          <w:szCs w:val="22"/>
        </w:rPr>
        <w:t xml:space="preserve"> podle kap. 11.3 Nabídky Dodavatele – Specifikace nabízených služeb (Příloha č. 2)</w:t>
      </w:r>
      <w:r w:rsidR="0084464C" w:rsidRPr="00483EB9">
        <w:rPr>
          <w:rFonts w:ascii="Century Gothic" w:hAnsi="Century Gothic" w:cs="Arial"/>
          <w:sz w:val="22"/>
          <w:szCs w:val="22"/>
        </w:rPr>
        <w:t xml:space="preserve"> bude Dodavateli účtována smluvní pokuta ve výši 200 000,- Kč bez DPH za každý započatý týden prodlení.</w:t>
      </w:r>
    </w:p>
    <w:p w14:paraId="07AEA14F" w14:textId="56AB8C36" w:rsidR="0084464C" w:rsidRPr="00483EB9" w:rsidRDefault="00167696"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 případě, že Dodavatel řádně nedodá předmět Dohody uvedený v čl. I. Dohody ve stanovené lhůtě, tj. </w:t>
      </w:r>
      <w:r w:rsidR="0084464C" w:rsidRPr="00483EB9">
        <w:rPr>
          <w:rFonts w:ascii="Century Gothic" w:hAnsi="Century Gothic" w:cs="Arial"/>
          <w:sz w:val="22"/>
          <w:szCs w:val="22"/>
        </w:rPr>
        <w:t xml:space="preserve">„za překročení času pro vyřešení Incidentu s Kritickou závažností“ </w:t>
      </w:r>
      <w:r w:rsidRPr="00483EB9">
        <w:rPr>
          <w:rFonts w:ascii="Century Gothic" w:hAnsi="Century Gothic" w:cs="Arial"/>
          <w:sz w:val="22"/>
          <w:szCs w:val="22"/>
        </w:rPr>
        <w:t xml:space="preserve">podle kap. 11.3 Nabídky Dodavatele – Specifikace nabízených služeb </w:t>
      </w:r>
      <w:r w:rsidR="0084464C" w:rsidRPr="00483EB9">
        <w:rPr>
          <w:rFonts w:ascii="Century Gothic" w:hAnsi="Century Gothic" w:cs="Arial"/>
          <w:sz w:val="22"/>
          <w:szCs w:val="22"/>
        </w:rPr>
        <w:t>bude Dodavateli účtována smluvní pokuta ve výši 100 000,- Kč bez DPH za každých započatých 8 hodin prodlení.</w:t>
      </w:r>
    </w:p>
    <w:p w14:paraId="6B15798E" w14:textId="08520CDE" w:rsidR="0084464C" w:rsidRPr="00483EB9" w:rsidRDefault="00167696"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 případě, že Dodavatel řádně nedodá předmět Dohody uvedený v čl. I. Dohody ve stanovené lhůtě, tj. </w:t>
      </w:r>
      <w:r w:rsidR="0084464C" w:rsidRPr="00483EB9">
        <w:rPr>
          <w:rFonts w:ascii="Century Gothic" w:hAnsi="Century Gothic" w:cs="Arial"/>
          <w:sz w:val="22"/>
          <w:szCs w:val="22"/>
        </w:rPr>
        <w:t xml:space="preserve">za překročení času pro vyřešení Incidentu s Vysokou závažností </w:t>
      </w:r>
      <w:r w:rsidRPr="00483EB9">
        <w:rPr>
          <w:rFonts w:ascii="Century Gothic" w:hAnsi="Century Gothic" w:cs="Arial"/>
          <w:sz w:val="22"/>
          <w:szCs w:val="22"/>
        </w:rPr>
        <w:t>podle kap. 11.3 Nabídky Dodavatele – Specifikace nabízených služeb</w:t>
      </w:r>
      <w:r w:rsidR="0084464C" w:rsidRPr="00483EB9">
        <w:rPr>
          <w:rFonts w:ascii="Century Gothic" w:hAnsi="Century Gothic" w:cs="Arial"/>
          <w:sz w:val="22"/>
          <w:szCs w:val="22"/>
        </w:rPr>
        <w:t xml:space="preserve"> bude Dodavateli účtována smluvní pokuta ve výši 50 000,- Kč bez DPH za každých započatých 8 hodin prodlení.</w:t>
      </w:r>
    </w:p>
    <w:p w14:paraId="719B555E" w14:textId="308E63B3" w:rsidR="0084464C" w:rsidRPr="00483EB9" w:rsidRDefault="00167696"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V případě, že Dodavatel řádně nedodá předmět Dohody uvedený v čl. I. této Dohody ve stanovené lhůtě, tj. za </w:t>
      </w:r>
      <w:r w:rsidR="0084464C" w:rsidRPr="00483EB9">
        <w:rPr>
          <w:rFonts w:ascii="Century Gothic" w:hAnsi="Century Gothic" w:cs="Arial"/>
          <w:sz w:val="22"/>
          <w:szCs w:val="22"/>
        </w:rPr>
        <w:t xml:space="preserve">překročení doby pro vyřešení Incidentu s Nízkou závažností </w:t>
      </w:r>
      <w:r w:rsidRPr="00483EB9">
        <w:rPr>
          <w:rFonts w:ascii="Century Gothic" w:hAnsi="Century Gothic" w:cs="Arial"/>
          <w:sz w:val="22"/>
          <w:szCs w:val="22"/>
        </w:rPr>
        <w:t xml:space="preserve">podle kap. 11.3 Nabídky Dodavatele – Specifikace nabízených služeb </w:t>
      </w:r>
      <w:r w:rsidR="0084464C" w:rsidRPr="00483EB9">
        <w:rPr>
          <w:rFonts w:ascii="Century Gothic" w:hAnsi="Century Gothic" w:cs="Arial"/>
          <w:sz w:val="22"/>
          <w:szCs w:val="22"/>
        </w:rPr>
        <w:t>bude Dodavateli účtována smluvní pokuta ve výši 10 000,- Kč bez DPH za každých započatých 7 dní prodlení.</w:t>
      </w:r>
    </w:p>
    <w:p w14:paraId="69C6E12B" w14:textId="2B0A43F8" w:rsidR="00F870CC" w:rsidRPr="00483EB9"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Za porušení p</w:t>
      </w:r>
      <w:r w:rsidR="0081380D" w:rsidRPr="00483EB9">
        <w:rPr>
          <w:rFonts w:ascii="Century Gothic" w:hAnsi="Century Gothic" w:cs="Arial"/>
          <w:sz w:val="22"/>
          <w:szCs w:val="22"/>
        </w:rPr>
        <w:t>ovinnosti mlčenlivosti dle čl. VI</w:t>
      </w:r>
      <w:r w:rsidR="00C70F3E">
        <w:rPr>
          <w:rFonts w:ascii="Century Gothic" w:hAnsi="Century Gothic" w:cs="Arial"/>
          <w:sz w:val="22"/>
          <w:szCs w:val="22"/>
        </w:rPr>
        <w:t>I</w:t>
      </w:r>
      <w:r w:rsidRPr="00483EB9">
        <w:rPr>
          <w:rFonts w:ascii="Century Gothic" w:hAnsi="Century Gothic" w:cs="Arial"/>
          <w:sz w:val="22"/>
          <w:szCs w:val="22"/>
        </w:rPr>
        <w:t>.</w:t>
      </w:r>
      <w:r w:rsidR="004B0547" w:rsidRPr="00483EB9">
        <w:rPr>
          <w:rFonts w:ascii="Century Gothic" w:hAnsi="Century Gothic" w:cs="Arial"/>
          <w:sz w:val="22"/>
          <w:szCs w:val="22"/>
        </w:rPr>
        <w:t xml:space="preserve"> odst. </w:t>
      </w:r>
      <w:r w:rsidRPr="00483EB9">
        <w:rPr>
          <w:rFonts w:ascii="Century Gothic" w:hAnsi="Century Gothic" w:cs="Arial"/>
          <w:sz w:val="22"/>
          <w:szCs w:val="22"/>
        </w:rPr>
        <w:t xml:space="preserve">1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se </w:t>
      </w:r>
      <w:r w:rsidR="00C52211" w:rsidRPr="00483EB9">
        <w:rPr>
          <w:rFonts w:ascii="Century Gothic" w:hAnsi="Century Gothic" w:cs="Arial"/>
          <w:sz w:val="22"/>
          <w:szCs w:val="22"/>
        </w:rPr>
        <w:t>D</w:t>
      </w:r>
      <w:r w:rsidRPr="00483EB9">
        <w:rPr>
          <w:rFonts w:ascii="Century Gothic" w:hAnsi="Century Gothic" w:cs="Arial"/>
          <w:sz w:val="22"/>
          <w:szCs w:val="22"/>
        </w:rPr>
        <w:t xml:space="preserve">odavatel zavazuje zaplatit </w:t>
      </w:r>
      <w:r w:rsidR="00C52211" w:rsidRPr="00483EB9">
        <w:rPr>
          <w:rFonts w:ascii="Century Gothic" w:hAnsi="Century Gothic" w:cs="Arial"/>
          <w:sz w:val="22"/>
          <w:szCs w:val="22"/>
        </w:rPr>
        <w:t>O</w:t>
      </w:r>
      <w:r w:rsidRPr="00483EB9">
        <w:rPr>
          <w:rFonts w:ascii="Century Gothic" w:hAnsi="Century Gothic" w:cs="Arial"/>
          <w:sz w:val="22"/>
          <w:szCs w:val="22"/>
        </w:rPr>
        <w:t xml:space="preserve">bjednateli smluvní pokutu ve výši 50.000,- Kč za každý jednotlivý případ, a to i v případě, že k porušení povinnosti dojde po řádném dodání plnění dle </w:t>
      </w:r>
      <w:r w:rsidR="00EA5418" w:rsidRPr="00483EB9">
        <w:rPr>
          <w:rFonts w:ascii="Century Gothic" w:hAnsi="Century Gothic" w:cs="Arial"/>
          <w:sz w:val="22"/>
          <w:szCs w:val="22"/>
        </w:rPr>
        <w:t>Dohod</w:t>
      </w:r>
      <w:r w:rsidRPr="00483EB9">
        <w:rPr>
          <w:rFonts w:ascii="Century Gothic" w:hAnsi="Century Gothic" w:cs="Arial"/>
          <w:sz w:val="22"/>
          <w:szCs w:val="22"/>
        </w:rPr>
        <w:t>y.</w:t>
      </w:r>
    </w:p>
    <w:p w14:paraId="0DB92A68" w14:textId="55A2ABC2" w:rsidR="0081380D" w:rsidRPr="00483EB9"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Za porušení povinnosti ochrany osobních údajů dle čl. </w:t>
      </w:r>
      <w:r w:rsidR="0081380D" w:rsidRPr="00483EB9">
        <w:rPr>
          <w:rFonts w:ascii="Century Gothic" w:hAnsi="Century Gothic" w:cs="Arial"/>
          <w:sz w:val="22"/>
          <w:szCs w:val="22"/>
        </w:rPr>
        <w:t>V</w:t>
      </w:r>
      <w:r w:rsidR="00630759">
        <w:rPr>
          <w:rFonts w:ascii="Century Gothic" w:hAnsi="Century Gothic" w:cs="Arial"/>
          <w:sz w:val="22"/>
          <w:szCs w:val="22"/>
        </w:rPr>
        <w:t>I</w:t>
      </w:r>
      <w:r w:rsidR="0081380D" w:rsidRPr="00483EB9">
        <w:rPr>
          <w:rFonts w:ascii="Century Gothic" w:hAnsi="Century Gothic" w:cs="Arial"/>
          <w:sz w:val="22"/>
          <w:szCs w:val="22"/>
        </w:rPr>
        <w:t>I</w:t>
      </w:r>
      <w:r w:rsidR="00A63BED" w:rsidRPr="00483EB9">
        <w:rPr>
          <w:rFonts w:ascii="Century Gothic" w:hAnsi="Century Gothic" w:cs="Arial"/>
          <w:sz w:val="22"/>
          <w:szCs w:val="22"/>
        </w:rPr>
        <w:t>.</w:t>
      </w:r>
      <w:r w:rsidR="004B0547" w:rsidRPr="00483EB9">
        <w:rPr>
          <w:rFonts w:ascii="Century Gothic" w:hAnsi="Century Gothic" w:cs="Arial"/>
          <w:sz w:val="22"/>
          <w:szCs w:val="22"/>
        </w:rPr>
        <w:t xml:space="preserve"> odst. </w:t>
      </w:r>
      <w:r w:rsidRPr="00483EB9">
        <w:rPr>
          <w:rFonts w:ascii="Century Gothic" w:hAnsi="Century Gothic" w:cs="Arial"/>
          <w:sz w:val="22"/>
          <w:szCs w:val="22"/>
        </w:rPr>
        <w:t xml:space="preserve">2 </w:t>
      </w:r>
      <w:r w:rsidR="00EA5418" w:rsidRPr="00483EB9">
        <w:rPr>
          <w:rFonts w:ascii="Century Gothic" w:hAnsi="Century Gothic" w:cs="Arial"/>
          <w:sz w:val="22"/>
          <w:szCs w:val="22"/>
        </w:rPr>
        <w:t>Dohod</w:t>
      </w:r>
      <w:r w:rsidRPr="00483EB9">
        <w:rPr>
          <w:rFonts w:ascii="Century Gothic" w:hAnsi="Century Gothic" w:cs="Arial"/>
          <w:sz w:val="22"/>
          <w:szCs w:val="22"/>
        </w:rPr>
        <w:t>y a/nebo</w:t>
      </w:r>
      <w:r w:rsidRPr="00741932">
        <w:rPr>
          <w:rFonts w:ascii="Century Gothic" w:hAnsi="Century Gothic" w:cs="Arial"/>
          <w:sz w:val="22"/>
          <w:szCs w:val="22"/>
        </w:rPr>
        <w:t xml:space="preserve"> porušení povinnosti zabezpečit </w:t>
      </w:r>
      <w:r w:rsidR="0081380D" w:rsidRPr="00741932">
        <w:rPr>
          <w:rFonts w:ascii="Century Gothic" w:hAnsi="Century Gothic" w:cs="Arial"/>
          <w:sz w:val="22"/>
          <w:szCs w:val="22"/>
        </w:rPr>
        <w:t>dle čl. VI</w:t>
      </w:r>
      <w:r w:rsidR="00C70F3E">
        <w:rPr>
          <w:rFonts w:ascii="Century Gothic" w:hAnsi="Century Gothic" w:cs="Arial"/>
          <w:sz w:val="22"/>
          <w:szCs w:val="22"/>
        </w:rPr>
        <w:t>I</w:t>
      </w:r>
      <w:r w:rsidRPr="00741932">
        <w:rPr>
          <w:rFonts w:ascii="Century Gothic" w:hAnsi="Century Gothic" w:cs="Arial"/>
          <w:sz w:val="22"/>
          <w:szCs w:val="22"/>
        </w:rPr>
        <w:t>.</w:t>
      </w:r>
      <w:r w:rsidR="004B0547" w:rsidRPr="00741932">
        <w:rPr>
          <w:rFonts w:ascii="Century Gothic" w:hAnsi="Century Gothic" w:cs="Arial"/>
          <w:sz w:val="22"/>
          <w:szCs w:val="22"/>
        </w:rPr>
        <w:t xml:space="preserve"> odst. </w:t>
      </w:r>
      <w:r w:rsidRPr="00741932">
        <w:rPr>
          <w:rFonts w:ascii="Century Gothic" w:hAnsi="Century Gothic" w:cs="Arial"/>
          <w:sz w:val="22"/>
          <w:szCs w:val="22"/>
        </w:rPr>
        <w:t xml:space="preserve">5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y řádně a včas splnění všech ohlašovacích povinností, které </w:t>
      </w:r>
      <w:r w:rsidR="001E4C33" w:rsidRPr="00741932">
        <w:rPr>
          <w:rFonts w:ascii="Century Gothic" w:hAnsi="Century Gothic" w:cs="Arial"/>
          <w:sz w:val="22"/>
          <w:szCs w:val="22"/>
        </w:rPr>
        <w:t>Předpisy GDPR</w:t>
      </w:r>
      <w:r w:rsidRPr="00741932">
        <w:rPr>
          <w:rFonts w:ascii="Century Gothic" w:hAnsi="Century Gothic" w:cs="Arial"/>
          <w:sz w:val="22"/>
          <w:szCs w:val="22"/>
        </w:rPr>
        <w:t>.</w:t>
      </w:r>
      <w:r w:rsidRPr="00D1756E">
        <w:rPr>
          <w:rFonts w:ascii="Century Gothic" w:hAnsi="Century Gothic" w:cs="Arial"/>
          <w:sz w:val="22"/>
          <w:szCs w:val="22"/>
        </w:rPr>
        <w:t xml:space="preserve"> požaduj</w:t>
      </w:r>
      <w:r w:rsidR="001E4C33" w:rsidRPr="00D1756E">
        <w:rPr>
          <w:rFonts w:ascii="Century Gothic" w:hAnsi="Century Gothic" w:cs="Arial"/>
          <w:sz w:val="22"/>
          <w:szCs w:val="22"/>
        </w:rPr>
        <w:t>í</w:t>
      </w:r>
      <w:r w:rsidRPr="00D1756E">
        <w:rPr>
          <w:rFonts w:ascii="Century Gothic" w:hAnsi="Century Gothic" w:cs="Arial"/>
          <w:sz w:val="22"/>
          <w:szCs w:val="22"/>
        </w:rPr>
        <w:t xml:space="preserve">, se zavazuje </w:t>
      </w:r>
      <w:r w:rsidR="00C52211" w:rsidRPr="00D1756E">
        <w:rPr>
          <w:rFonts w:ascii="Century Gothic" w:hAnsi="Century Gothic" w:cs="Arial"/>
          <w:sz w:val="22"/>
          <w:szCs w:val="22"/>
        </w:rPr>
        <w:t>D</w:t>
      </w:r>
      <w:r w:rsidRPr="00D1756E">
        <w:rPr>
          <w:rFonts w:ascii="Century Gothic" w:hAnsi="Century Gothic" w:cs="Arial"/>
          <w:sz w:val="22"/>
          <w:szCs w:val="22"/>
        </w:rPr>
        <w:t xml:space="preserve">odavatel zaplatit </w:t>
      </w:r>
      <w:r w:rsidR="00C52211" w:rsidRPr="00D1756E">
        <w:rPr>
          <w:rFonts w:ascii="Century Gothic" w:hAnsi="Century Gothic" w:cs="Arial"/>
          <w:sz w:val="22"/>
          <w:szCs w:val="22"/>
        </w:rPr>
        <w:t>O</w:t>
      </w:r>
      <w:r w:rsidRPr="00D1756E">
        <w:rPr>
          <w:rFonts w:ascii="Century Gothic" w:hAnsi="Century Gothic" w:cs="Arial"/>
          <w:sz w:val="22"/>
          <w:szCs w:val="22"/>
        </w:rPr>
        <w:t xml:space="preserve">bjednateli smluvní pokutu ve výši 50.000,- Kč za každý jednotlivý </w:t>
      </w:r>
      <w:r w:rsidRPr="00483EB9">
        <w:rPr>
          <w:rFonts w:ascii="Century Gothic" w:hAnsi="Century Gothic" w:cs="Arial"/>
          <w:sz w:val="22"/>
          <w:szCs w:val="22"/>
        </w:rPr>
        <w:t xml:space="preserve">případ porušení, a to i v případě, že k porušení povinnosti dojde po řádném dodání plnění dle </w:t>
      </w:r>
      <w:r w:rsidR="00EA5418" w:rsidRPr="00483EB9">
        <w:rPr>
          <w:rFonts w:ascii="Century Gothic" w:hAnsi="Century Gothic" w:cs="Arial"/>
          <w:sz w:val="22"/>
          <w:szCs w:val="22"/>
        </w:rPr>
        <w:t>Dohod</w:t>
      </w:r>
      <w:r w:rsidRPr="00483EB9">
        <w:rPr>
          <w:rFonts w:ascii="Century Gothic" w:hAnsi="Century Gothic" w:cs="Arial"/>
          <w:sz w:val="22"/>
          <w:szCs w:val="22"/>
        </w:rPr>
        <w:t>y.</w:t>
      </w:r>
    </w:p>
    <w:p w14:paraId="0C7B63AC" w14:textId="12C51113" w:rsidR="00AE366C" w:rsidRPr="00483EB9"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Smluvní pokuty dle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jsou splatné do 30 dnů od doručení oprávněné výzvy k její úhradě spolu s fakturou vystavenou oprávněnou smluvní stranou. Uplatněním práva na zaplacení jakékoli smluvní pokuty ani její úhradou dle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není dotčeno ani omezeno právo oprávněné smluvní strany na náhradu újmy způsobené porušením povinnosti, na kterou se vztahuje daná smluvní pokuta podle </w:t>
      </w:r>
      <w:r w:rsidR="00EA5418" w:rsidRPr="00483EB9">
        <w:rPr>
          <w:rFonts w:ascii="Century Gothic" w:hAnsi="Century Gothic" w:cs="Arial"/>
          <w:sz w:val="22"/>
          <w:szCs w:val="22"/>
        </w:rPr>
        <w:t>Dohod</w:t>
      </w:r>
      <w:r w:rsidRPr="00483EB9">
        <w:rPr>
          <w:rFonts w:ascii="Century Gothic" w:hAnsi="Century Gothic" w:cs="Arial"/>
          <w:sz w:val="22"/>
          <w:szCs w:val="22"/>
        </w:rPr>
        <w:t xml:space="preserve">y, v plné výši. </w:t>
      </w:r>
    </w:p>
    <w:p w14:paraId="74AB69B1" w14:textId="07BDEFC4" w:rsidR="00AE366C" w:rsidRPr="00483EB9" w:rsidRDefault="00AE366C" w:rsidP="00370B2F">
      <w:pPr>
        <w:pStyle w:val="Odstavecseseznamem"/>
        <w:widowControl w:val="0"/>
        <w:numPr>
          <w:ilvl w:val="0"/>
          <w:numId w:val="16"/>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Smluvní pokuty lze uložit opakovaně a za každý jednotlivý případ. Zaplacením smluvní pokuty není dotčeno právo smluvní strany na náhradu škody vzniklé porušením smluvní povinnosti, které se smluvní pokuta týká.</w:t>
      </w:r>
    </w:p>
    <w:p w14:paraId="3B8E3BC1" w14:textId="7E7ACC45" w:rsidR="00907514" w:rsidRPr="00483EB9" w:rsidRDefault="00E40B59" w:rsidP="00266804">
      <w:pPr>
        <w:widowControl w:val="0"/>
        <w:autoSpaceDE w:val="0"/>
        <w:autoSpaceDN w:val="0"/>
        <w:adjustRightInd w:val="0"/>
        <w:spacing w:before="240"/>
        <w:jc w:val="center"/>
        <w:rPr>
          <w:rFonts w:ascii="Century Gothic" w:hAnsi="Century Gothic" w:cs="Arial"/>
          <w:b/>
          <w:sz w:val="22"/>
          <w:szCs w:val="22"/>
          <w:lang w:val="en-US"/>
        </w:rPr>
      </w:pPr>
      <w:r w:rsidRPr="00483EB9">
        <w:rPr>
          <w:rFonts w:ascii="Century Gothic" w:hAnsi="Century Gothic" w:cs="Arial"/>
          <w:b/>
          <w:sz w:val="22"/>
          <w:szCs w:val="22"/>
        </w:rPr>
        <w:t>X</w:t>
      </w:r>
      <w:r w:rsidR="00907514" w:rsidRPr="00483EB9">
        <w:rPr>
          <w:rFonts w:ascii="Century Gothic" w:hAnsi="Century Gothic" w:cs="Arial"/>
          <w:b/>
          <w:sz w:val="22"/>
          <w:szCs w:val="22"/>
        </w:rPr>
        <w:t>.</w:t>
      </w:r>
    </w:p>
    <w:p w14:paraId="5A9723F1" w14:textId="77777777" w:rsidR="00907514" w:rsidRPr="00162387" w:rsidRDefault="00907514" w:rsidP="00162387">
      <w:pPr>
        <w:widowControl w:val="0"/>
        <w:autoSpaceDE w:val="0"/>
        <w:autoSpaceDN w:val="0"/>
        <w:adjustRightInd w:val="0"/>
        <w:spacing w:after="120" w:line="240" w:lineRule="atLeast"/>
        <w:jc w:val="center"/>
        <w:rPr>
          <w:rFonts w:ascii="Century Gothic" w:hAnsi="Century Gothic" w:cs="Arial"/>
          <w:sz w:val="22"/>
          <w:szCs w:val="22"/>
        </w:rPr>
      </w:pPr>
      <w:r w:rsidRPr="00483EB9">
        <w:rPr>
          <w:rFonts w:ascii="Century Gothic" w:hAnsi="Century Gothic" w:cs="Arial"/>
          <w:b/>
          <w:sz w:val="22"/>
          <w:szCs w:val="22"/>
          <w:u w:val="single"/>
        </w:rPr>
        <w:t>Závěrečná ustanovení</w:t>
      </w:r>
    </w:p>
    <w:p w14:paraId="64F0C656" w14:textId="5A4B59C4" w:rsidR="00907514" w:rsidRPr="00483EB9" w:rsidRDefault="00EA5418" w:rsidP="000940C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Dohod</w:t>
      </w:r>
      <w:r w:rsidR="00D909B1" w:rsidRPr="00483EB9">
        <w:rPr>
          <w:rFonts w:ascii="Century Gothic" w:hAnsi="Century Gothic" w:cs="Arial"/>
          <w:sz w:val="22"/>
          <w:szCs w:val="22"/>
        </w:rPr>
        <w:t xml:space="preserve">a nabývá platnosti dnem podpisu oběma smluvními stranami. </w:t>
      </w:r>
      <w:r w:rsidR="00124059" w:rsidRPr="00483EB9">
        <w:rPr>
          <w:rFonts w:ascii="Century Gothic" w:hAnsi="Century Gothic" w:cs="Arial"/>
          <w:sz w:val="22"/>
          <w:szCs w:val="22"/>
        </w:rPr>
        <w:t xml:space="preserve">Účinnosti </w:t>
      </w:r>
      <w:r w:rsidRPr="00483EB9">
        <w:rPr>
          <w:rFonts w:ascii="Century Gothic" w:hAnsi="Century Gothic" w:cs="Arial"/>
          <w:sz w:val="22"/>
          <w:szCs w:val="22"/>
        </w:rPr>
        <w:t>Dohod</w:t>
      </w:r>
      <w:r w:rsidR="004B0547" w:rsidRPr="00483EB9">
        <w:rPr>
          <w:rFonts w:ascii="Century Gothic" w:hAnsi="Century Gothic" w:cs="Arial"/>
          <w:sz w:val="22"/>
          <w:szCs w:val="22"/>
        </w:rPr>
        <w:t xml:space="preserve">a </w:t>
      </w:r>
      <w:r w:rsidR="00D909B1" w:rsidRPr="00483EB9">
        <w:rPr>
          <w:rFonts w:ascii="Century Gothic" w:hAnsi="Century Gothic" w:cs="Arial"/>
          <w:sz w:val="22"/>
          <w:szCs w:val="22"/>
        </w:rPr>
        <w:t>nabývá dnem uveřejnění v Registru smluv.</w:t>
      </w:r>
    </w:p>
    <w:p w14:paraId="0565D723" w14:textId="0F08C157" w:rsidR="00D909B1" w:rsidRPr="00483EB9" w:rsidRDefault="00D909B1" w:rsidP="000940C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Všechny právní vztahy, které vzniknou při realizaci závazků vyplývajících z </w:t>
      </w:r>
      <w:r w:rsidR="00EA5418" w:rsidRPr="00483EB9">
        <w:rPr>
          <w:rFonts w:ascii="Century Gothic" w:hAnsi="Century Gothic" w:cs="Arial"/>
          <w:sz w:val="22"/>
          <w:szCs w:val="22"/>
        </w:rPr>
        <w:t>Dohod</w:t>
      </w:r>
      <w:r w:rsidR="004B0547" w:rsidRPr="00483EB9">
        <w:rPr>
          <w:rFonts w:ascii="Century Gothic" w:hAnsi="Century Gothic" w:cs="Arial"/>
          <w:sz w:val="22"/>
          <w:szCs w:val="22"/>
        </w:rPr>
        <w:t>y</w:t>
      </w:r>
      <w:r w:rsidRPr="00483EB9">
        <w:rPr>
          <w:rFonts w:ascii="Century Gothic" w:hAnsi="Century Gothic" w:cs="Arial"/>
          <w:sz w:val="22"/>
          <w:szCs w:val="22"/>
        </w:rPr>
        <w:t>, se řídí právním řádem České republiky.</w:t>
      </w:r>
    </w:p>
    <w:p w14:paraId="2EFB1103" w14:textId="708B14A4" w:rsidR="00D909B1" w:rsidRPr="00483EB9" w:rsidRDefault="00D909B1" w:rsidP="000940C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483EB9">
        <w:rPr>
          <w:rFonts w:ascii="Century Gothic" w:hAnsi="Century Gothic" w:cs="Arial"/>
          <w:sz w:val="22"/>
          <w:szCs w:val="22"/>
        </w:rPr>
        <w:t xml:space="preserve">Kontaktními osobami pro účely </w:t>
      </w:r>
      <w:r w:rsidR="00EA5418" w:rsidRPr="00483EB9">
        <w:rPr>
          <w:rFonts w:ascii="Century Gothic" w:hAnsi="Century Gothic" w:cs="Arial"/>
          <w:sz w:val="22"/>
          <w:szCs w:val="22"/>
        </w:rPr>
        <w:t>Dohody</w:t>
      </w:r>
      <w:r w:rsidRPr="00483EB9">
        <w:rPr>
          <w:rFonts w:ascii="Century Gothic" w:hAnsi="Century Gothic" w:cs="Arial"/>
          <w:sz w:val="22"/>
          <w:szCs w:val="22"/>
        </w:rPr>
        <w:t xml:space="preserve"> jsou:</w:t>
      </w:r>
    </w:p>
    <w:p w14:paraId="353EEEA3" w14:textId="77777777" w:rsidR="00D40314" w:rsidRPr="00483EB9" w:rsidRDefault="00D40314" w:rsidP="00D40314">
      <w:pPr>
        <w:jc w:val="both"/>
        <w:rPr>
          <w:rFonts w:ascii="Century Gothic" w:hAnsi="Century Gothic" w:cs="Arial"/>
          <w:sz w:val="10"/>
          <w:szCs w:val="10"/>
        </w:rPr>
        <w:sectPr w:rsidR="00D40314" w:rsidRPr="00483EB9" w:rsidSect="00967BD6">
          <w:type w:val="continuous"/>
          <w:pgSz w:w="11906" w:h="16838"/>
          <w:pgMar w:top="1531" w:right="992" w:bottom="1418" w:left="1418" w:header="709" w:footer="709" w:gutter="0"/>
          <w:cols w:space="708"/>
          <w:docGrid w:linePitch="360"/>
        </w:sectPr>
      </w:pPr>
    </w:p>
    <w:p w14:paraId="3A8F38CB" w14:textId="5265A4F1" w:rsidR="00F364B3" w:rsidRPr="00483EB9" w:rsidRDefault="00F364B3" w:rsidP="00F364B3">
      <w:pPr>
        <w:widowControl w:val="0"/>
        <w:autoSpaceDE w:val="0"/>
        <w:autoSpaceDN w:val="0"/>
        <w:adjustRightInd w:val="0"/>
        <w:spacing w:after="120"/>
        <w:jc w:val="center"/>
        <w:rPr>
          <w:rFonts w:ascii="Century Gothic" w:hAnsi="Century Gothic" w:cs="Arial"/>
          <w:sz w:val="20"/>
          <w:szCs w:val="22"/>
          <w:u w:val="single"/>
        </w:rPr>
      </w:pPr>
      <w:r w:rsidRPr="00483EB9">
        <w:rPr>
          <w:rFonts w:ascii="Century Gothic" w:hAnsi="Century Gothic" w:cs="Arial"/>
          <w:sz w:val="20"/>
          <w:szCs w:val="22"/>
          <w:u w:val="single"/>
        </w:rPr>
        <w:t>Za Objednatele</w:t>
      </w:r>
    </w:p>
    <w:p w14:paraId="2382A0BD"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Ing. Petr Čeřovský</w:t>
      </w:r>
    </w:p>
    <w:p w14:paraId="655D26BC"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Vedoucí oddělení rozvoje a podpory IS</w:t>
      </w:r>
    </w:p>
    <w:p w14:paraId="41A3DD5A"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 xml:space="preserve">Email: </w:t>
      </w:r>
      <w:hyperlink r:id="rId13" w:history="1">
        <w:r w:rsidRPr="00483EB9">
          <w:rPr>
            <w:rStyle w:val="Hypertextovodkaz"/>
            <w:rFonts w:ascii="Century Gothic" w:hAnsi="Century Gothic" w:cs="Arial"/>
            <w:sz w:val="20"/>
            <w:szCs w:val="22"/>
          </w:rPr>
          <w:t>petr.cerovsky@vozp.cz</w:t>
        </w:r>
      </w:hyperlink>
    </w:p>
    <w:p w14:paraId="466FA47B"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Tel.: 284 021 217</w:t>
      </w:r>
    </w:p>
    <w:p w14:paraId="2E9F413A"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u w:val="single"/>
        </w:rPr>
      </w:pPr>
      <w:r w:rsidRPr="00483EB9">
        <w:rPr>
          <w:rFonts w:ascii="Century Gothic" w:hAnsi="Century Gothic" w:cs="Arial"/>
          <w:sz w:val="20"/>
          <w:szCs w:val="22"/>
          <w:u w:val="single"/>
        </w:rPr>
        <w:t>Za Dodavatele</w:t>
      </w:r>
    </w:p>
    <w:p w14:paraId="2E960EA9"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w:t>
      </w:r>
    </w:p>
    <w:p w14:paraId="4DBD32E6"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w:t>
      </w:r>
    </w:p>
    <w:p w14:paraId="6E5682A9"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w:t>
      </w:r>
    </w:p>
    <w:p w14:paraId="07DF76D3" w14:textId="77777777" w:rsidR="00F364B3" w:rsidRPr="00483EB9" w:rsidRDefault="00F364B3" w:rsidP="00F364B3">
      <w:pPr>
        <w:widowControl w:val="0"/>
        <w:autoSpaceDE w:val="0"/>
        <w:autoSpaceDN w:val="0"/>
        <w:adjustRightInd w:val="0"/>
        <w:spacing w:after="120"/>
        <w:jc w:val="center"/>
        <w:rPr>
          <w:rFonts w:ascii="Century Gothic" w:hAnsi="Century Gothic" w:cs="Arial"/>
          <w:sz w:val="20"/>
          <w:szCs w:val="22"/>
        </w:rPr>
      </w:pPr>
      <w:r w:rsidRPr="00483EB9">
        <w:rPr>
          <w:rFonts w:ascii="Century Gothic" w:hAnsi="Century Gothic" w:cs="Arial"/>
          <w:sz w:val="20"/>
          <w:szCs w:val="22"/>
        </w:rPr>
        <w:t>…………………………</w:t>
      </w:r>
    </w:p>
    <w:p w14:paraId="075394AB" w14:textId="77777777" w:rsidR="00F364B3" w:rsidRPr="00483EB9" w:rsidRDefault="00F364B3" w:rsidP="00E21DDC">
      <w:pPr>
        <w:spacing w:after="120"/>
        <w:jc w:val="both"/>
        <w:rPr>
          <w:rFonts w:ascii="Century Gothic" w:hAnsi="Century Gothic" w:cs="Arial"/>
          <w:sz w:val="22"/>
          <w:szCs w:val="22"/>
        </w:rPr>
        <w:sectPr w:rsidR="00F364B3" w:rsidRPr="00483EB9" w:rsidSect="00F364B3">
          <w:type w:val="continuous"/>
          <w:pgSz w:w="11906" w:h="16838"/>
          <w:pgMar w:top="1531" w:right="992" w:bottom="1418" w:left="1418" w:header="709" w:footer="709" w:gutter="0"/>
          <w:cols w:num="2" w:space="708"/>
          <w:docGrid w:linePitch="360"/>
        </w:sectPr>
      </w:pPr>
    </w:p>
    <w:p w14:paraId="1339D482" w14:textId="4A0E6062" w:rsidR="00D909B1" w:rsidRPr="00483EB9" w:rsidRDefault="00D909B1" w:rsidP="00FA75A9">
      <w:pPr>
        <w:spacing w:after="120"/>
        <w:ind w:left="360"/>
        <w:jc w:val="both"/>
        <w:rPr>
          <w:rFonts w:ascii="Century Gothic" w:hAnsi="Century Gothic" w:cs="Arial"/>
          <w:sz w:val="22"/>
          <w:szCs w:val="22"/>
        </w:rPr>
      </w:pPr>
      <w:r w:rsidRPr="00483EB9">
        <w:rPr>
          <w:rFonts w:ascii="Century Gothic" w:hAnsi="Century Gothic" w:cs="Arial"/>
          <w:sz w:val="22"/>
          <w:szCs w:val="22"/>
        </w:rPr>
        <w:t>V případě změny kontaktní osoby musí být o této skutečnosti druhá smluvní strana neprodleně písemně informována. Písemná forma pro změnu kontaktní osoby je zachována taktéž při využití emailové komunikace na zde uvedené adresy. Účinnost změny nastává okamžikem doručení písemného ozn</w:t>
      </w:r>
      <w:r w:rsidR="001E4C33">
        <w:rPr>
          <w:rFonts w:ascii="Century Gothic" w:hAnsi="Century Gothic" w:cs="Arial"/>
          <w:sz w:val="22"/>
          <w:szCs w:val="22"/>
        </w:rPr>
        <w:t>ámení příslušné smluvní straně.</w:t>
      </w:r>
    </w:p>
    <w:p w14:paraId="2C9A2FEE" w14:textId="6FBA6855" w:rsidR="00907514" w:rsidRPr="00741932" w:rsidRDefault="00907514" w:rsidP="000940C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 xml:space="preserve">Tato </w:t>
      </w:r>
      <w:r w:rsidR="00EA5418" w:rsidRPr="00741932">
        <w:rPr>
          <w:rFonts w:ascii="Century Gothic" w:hAnsi="Century Gothic" w:cs="Arial"/>
          <w:sz w:val="22"/>
          <w:szCs w:val="22"/>
        </w:rPr>
        <w:t>Dohod</w:t>
      </w:r>
      <w:r w:rsidR="00827B0F" w:rsidRPr="00741932">
        <w:rPr>
          <w:rFonts w:ascii="Century Gothic" w:hAnsi="Century Gothic" w:cs="Arial"/>
          <w:sz w:val="22"/>
          <w:szCs w:val="22"/>
        </w:rPr>
        <w:t xml:space="preserve">a je vyhotovena ve </w:t>
      </w:r>
      <w:r w:rsidR="00741755" w:rsidRPr="00741932">
        <w:rPr>
          <w:rFonts w:ascii="Century Gothic" w:hAnsi="Century Gothic" w:cs="Arial"/>
          <w:sz w:val="22"/>
          <w:szCs w:val="22"/>
        </w:rPr>
        <w:t xml:space="preserve">dvou </w:t>
      </w:r>
      <w:r w:rsidRPr="00741932">
        <w:rPr>
          <w:rFonts w:ascii="Century Gothic" w:hAnsi="Century Gothic" w:cs="Arial"/>
          <w:sz w:val="22"/>
          <w:szCs w:val="22"/>
        </w:rPr>
        <w:t>stejnopisech s platnost</w:t>
      </w:r>
      <w:r w:rsidR="00827B0F" w:rsidRPr="00741932">
        <w:rPr>
          <w:rFonts w:ascii="Century Gothic" w:hAnsi="Century Gothic" w:cs="Arial"/>
          <w:sz w:val="22"/>
          <w:szCs w:val="22"/>
        </w:rPr>
        <w:t>í originálu, z nichž jedno vyhotovení</w:t>
      </w:r>
      <w:r w:rsidRPr="00741932">
        <w:rPr>
          <w:rFonts w:ascii="Century Gothic" w:hAnsi="Century Gothic" w:cs="Arial"/>
          <w:sz w:val="22"/>
          <w:szCs w:val="22"/>
        </w:rPr>
        <w:t xml:space="preserve"> obdrží </w:t>
      </w:r>
      <w:r w:rsidR="00172FAE" w:rsidRPr="00741932">
        <w:rPr>
          <w:rFonts w:ascii="Century Gothic" w:hAnsi="Century Gothic" w:cs="Arial"/>
          <w:sz w:val="22"/>
          <w:szCs w:val="22"/>
        </w:rPr>
        <w:t>D</w:t>
      </w:r>
      <w:r w:rsidR="00827B0F" w:rsidRPr="00741932">
        <w:rPr>
          <w:rFonts w:ascii="Century Gothic" w:hAnsi="Century Gothic" w:cs="Arial"/>
          <w:sz w:val="22"/>
          <w:szCs w:val="22"/>
        </w:rPr>
        <w:t xml:space="preserve">odavatel a </w:t>
      </w:r>
      <w:r w:rsidR="00741755" w:rsidRPr="00741932">
        <w:rPr>
          <w:rFonts w:ascii="Century Gothic" w:hAnsi="Century Gothic" w:cs="Arial"/>
          <w:sz w:val="22"/>
          <w:szCs w:val="22"/>
        </w:rPr>
        <w:t>jedno</w:t>
      </w:r>
      <w:r w:rsidR="00827B0F" w:rsidRPr="00741932">
        <w:rPr>
          <w:rFonts w:ascii="Century Gothic" w:hAnsi="Century Gothic" w:cs="Arial"/>
          <w:sz w:val="22"/>
          <w:szCs w:val="22"/>
        </w:rPr>
        <w:t xml:space="preserve"> vyhotovení obdrží </w:t>
      </w:r>
      <w:r w:rsidR="00172FAE" w:rsidRPr="00741932">
        <w:rPr>
          <w:rFonts w:ascii="Century Gothic" w:hAnsi="Century Gothic" w:cs="Arial"/>
          <w:sz w:val="22"/>
          <w:szCs w:val="22"/>
        </w:rPr>
        <w:t>O</w:t>
      </w:r>
      <w:r w:rsidR="00827B0F" w:rsidRPr="00741932">
        <w:rPr>
          <w:rFonts w:ascii="Century Gothic" w:hAnsi="Century Gothic" w:cs="Arial"/>
          <w:sz w:val="22"/>
          <w:szCs w:val="22"/>
        </w:rPr>
        <w:t>bjednatel.</w:t>
      </w:r>
    </w:p>
    <w:p w14:paraId="6D21419C" w14:textId="2DFCFDC6" w:rsidR="004B5F56" w:rsidRPr="00741932" w:rsidRDefault="004B5F56" w:rsidP="000940C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 xml:space="preserve">Pokud se jakékoliv ustanovení </w:t>
      </w:r>
      <w:r w:rsidR="00EA5418" w:rsidRPr="00741932">
        <w:rPr>
          <w:rFonts w:ascii="Century Gothic" w:hAnsi="Century Gothic" w:cs="Arial"/>
          <w:sz w:val="22"/>
          <w:szCs w:val="22"/>
        </w:rPr>
        <w:t>Dohod</w:t>
      </w:r>
      <w:r w:rsidRPr="00741932">
        <w:rPr>
          <w:rFonts w:ascii="Century Gothic" w:hAnsi="Century Gothic" w:cs="Arial"/>
          <w:sz w:val="22"/>
          <w:szCs w:val="22"/>
        </w:rPr>
        <w:t>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w:t>
      </w:r>
    </w:p>
    <w:p w14:paraId="2B06A4F1" w14:textId="44D935C2" w:rsidR="00D40314" w:rsidRPr="00266804" w:rsidRDefault="004B5F56" w:rsidP="000940C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 xml:space="preserve">Smluvní strany tímto prohlašují a potvrzují, že </w:t>
      </w:r>
      <w:r w:rsidR="00EA5418" w:rsidRPr="00741932">
        <w:rPr>
          <w:rFonts w:ascii="Century Gothic" w:hAnsi="Century Gothic" w:cs="Arial"/>
          <w:sz w:val="22"/>
          <w:szCs w:val="22"/>
        </w:rPr>
        <w:t>Dohod</w:t>
      </w:r>
      <w:r w:rsidRPr="00741932">
        <w:rPr>
          <w:rFonts w:ascii="Century Gothic" w:hAnsi="Century Gothic" w:cs="Arial"/>
          <w:sz w:val="22"/>
          <w:szCs w:val="22"/>
        </w:rPr>
        <w:t xml:space="preserve">a byla uzavřena na základě vzájemné </w:t>
      </w:r>
      <w:r w:rsidR="001E4C33" w:rsidRPr="00741932">
        <w:rPr>
          <w:rFonts w:ascii="Century Gothic" w:hAnsi="Century Gothic" w:cs="Arial"/>
          <w:sz w:val="22"/>
          <w:szCs w:val="22"/>
        </w:rPr>
        <w:t>vůle</w:t>
      </w:r>
      <w:r w:rsidR="00CE6324" w:rsidRPr="00741932">
        <w:rPr>
          <w:rFonts w:ascii="Century Gothic" w:hAnsi="Century Gothic" w:cs="Arial"/>
          <w:sz w:val="22"/>
          <w:szCs w:val="22"/>
        </w:rPr>
        <w:t>,</w:t>
      </w:r>
      <w:r w:rsidRPr="00741932">
        <w:rPr>
          <w:rFonts w:ascii="Century Gothic" w:hAnsi="Century Gothic" w:cs="Arial"/>
          <w:sz w:val="22"/>
          <w:szCs w:val="22"/>
        </w:rPr>
        <w:t xml:space="preserve"> a to svobodně, vážně a určitě, nikoliv v tísni za nápadně nevýhodných podmínek jakéhokoli druhu</w:t>
      </w:r>
      <w:r w:rsidR="00CE6324" w:rsidRPr="00741932">
        <w:rPr>
          <w:rFonts w:ascii="Century Gothic" w:hAnsi="Century Gothic" w:cs="Arial"/>
          <w:sz w:val="22"/>
          <w:szCs w:val="22"/>
        </w:rPr>
        <w:t>,</w:t>
      </w:r>
      <w:r w:rsidRPr="00741932">
        <w:rPr>
          <w:rFonts w:ascii="Century Gothic" w:hAnsi="Century Gothic" w:cs="Arial"/>
          <w:sz w:val="22"/>
          <w:szCs w:val="22"/>
        </w:rPr>
        <w:t xml:space="preserve"> a na důkaz toho </w:t>
      </w:r>
      <w:r w:rsidR="00CE6324" w:rsidRPr="00741932">
        <w:rPr>
          <w:rFonts w:ascii="Century Gothic" w:hAnsi="Century Gothic" w:cs="Arial"/>
          <w:sz w:val="22"/>
          <w:szCs w:val="22"/>
        </w:rPr>
        <w:t xml:space="preserve">připojují </w:t>
      </w:r>
      <w:r w:rsidRPr="00741932">
        <w:rPr>
          <w:rFonts w:ascii="Century Gothic" w:hAnsi="Century Gothic" w:cs="Arial"/>
          <w:sz w:val="22"/>
          <w:szCs w:val="22"/>
        </w:rPr>
        <w:t>smluvní strany své podpisy.</w:t>
      </w:r>
    </w:p>
    <w:p w14:paraId="30812228" w14:textId="3207A756" w:rsidR="00370B2F" w:rsidRPr="00741932" w:rsidRDefault="00370B2F" w:rsidP="00370B2F">
      <w:pPr>
        <w:pStyle w:val="Odstavecseseznamem"/>
        <w:widowControl w:val="0"/>
        <w:numPr>
          <w:ilvl w:val="0"/>
          <w:numId w:val="13"/>
        </w:numPr>
        <w:autoSpaceDE w:val="0"/>
        <w:autoSpaceDN w:val="0"/>
        <w:adjustRightInd w:val="0"/>
        <w:spacing w:before="240" w:after="120"/>
        <w:contextualSpacing w:val="0"/>
        <w:jc w:val="both"/>
        <w:rPr>
          <w:rFonts w:ascii="Century Gothic" w:hAnsi="Century Gothic" w:cs="Arial"/>
          <w:sz w:val="22"/>
          <w:szCs w:val="22"/>
        </w:rPr>
      </w:pPr>
      <w:r w:rsidRPr="00741932">
        <w:rPr>
          <w:rFonts w:ascii="Century Gothic" w:hAnsi="Century Gothic" w:cs="Arial"/>
          <w:sz w:val="22"/>
          <w:szCs w:val="22"/>
        </w:rPr>
        <w:t>Nedílnou součástí této Dohody j</w:t>
      </w:r>
      <w:r>
        <w:rPr>
          <w:rFonts w:ascii="Century Gothic" w:hAnsi="Century Gothic" w:cs="Arial"/>
          <w:sz w:val="22"/>
          <w:szCs w:val="22"/>
        </w:rPr>
        <w:t>sou</w:t>
      </w:r>
      <w:r w:rsidRPr="00741932">
        <w:rPr>
          <w:rFonts w:ascii="Century Gothic" w:hAnsi="Century Gothic" w:cs="Arial"/>
          <w:sz w:val="22"/>
          <w:szCs w:val="22"/>
        </w:rPr>
        <w:t>:</w:t>
      </w:r>
    </w:p>
    <w:p w14:paraId="005B18A6" w14:textId="77777777" w:rsidR="00FA75A9" w:rsidRDefault="00FA75A9" w:rsidP="00E21DDC">
      <w:pPr>
        <w:widowControl w:val="0"/>
        <w:autoSpaceDE w:val="0"/>
        <w:autoSpaceDN w:val="0"/>
        <w:adjustRightInd w:val="0"/>
        <w:rPr>
          <w:rFonts w:ascii="Century Gothic" w:hAnsi="Century Gothic" w:cs="Arial"/>
          <w:sz w:val="22"/>
          <w:szCs w:val="22"/>
          <w:u w:val="single"/>
        </w:rPr>
      </w:pPr>
    </w:p>
    <w:p w14:paraId="25F709B6" w14:textId="77777777" w:rsidR="00FA75A9" w:rsidRDefault="00FA75A9" w:rsidP="00E21DDC">
      <w:pPr>
        <w:widowControl w:val="0"/>
        <w:autoSpaceDE w:val="0"/>
        <w:autoSpaceDN w:val="0"/>
        <w:adjustRightInd w:val="0"/>
        <w:rPr>
          <w:rFonts w:ascii="Century Gothic" w:hAnsi="Century Gothic" w:cs="Arial"/>
          <w:sz w:val="22"/>
          <w:szCs w:val="22"/>
          <w:u w:val="single"/>
        </w:rPr>
      </w:pPr>
    </w:p>
    <w:p w14:paraId="54D635B3" w14:textId="674D926B" w:rsidR="00762750" w:rsidRPr="00483EB9" w:rsidRDefault="00762750" w:rsidP="00E21DDC">
      <w:pPr>
        <w:widowControl w:val="0"/>
        <w:autoSpaceDE w:val="0"/>
        <w:autoSpaceDN w:val="0"/>
        <w:adjustRightInd w:val="0"/>
        <w:rPr>
          <w:rFonts w:ascii="Century Gothic" w:hAnsi="Century Gothic" w:cs="Arial"/>
          <w:sz w:val="22"/>
          <w:szCs w:val="22"/>
          <w:u w:val="single"/>
        </w:rPr>
      </w:pPr>
      <w:r w:rsidRPr="00483EB9">
        <w:rPr>
          <w:rFonts w:ascii="Century Gothic" w:hAnsi="Century Gothic" w:cs="Arial"/>
          <w:sz w:val="22"/>
          <w:szCs w:val="22"/>
          <w:u w:val="single"/>
        </w:rPr>
        <w:t>Přílohy:</w:t>
      </w:r>
    </w:p>
    <w:p w14:paraId="6CF7E404" w14:textId="77777777" w:rsidR="00F40378" w:rsidRPr="00483EB9" w:rsidRDefault="00F40378" w:rsidP="00907514">
      <w:pPr>
        <w:widowControl w:val="0"/>
        <w:autoSpaceDE w:val="0"/>
        <w:autoSpaceDN w:val="0"/>
        <w:adjustRightInd w:val="0"/>
        <w:rPr>
          <w:rFonts w:ascii="Century Gothic" w:hAnsi="Century Gothic" w:cs="Arial"/>
          <w:sz w:val="22"/>
          <w:szCs w:val="22"/>
        </w:rPr>
      </w:pPr>
    </w:p>
    <w:p w14:paraId="7CF3511B" w14:textId="4E9874BD" w:rsidR="00F40378" w:rsidRDefault="00EA5418" w:rsidP="00562D96">
      <w:pPr>
        <w:widowControl w:val="0"/>
        <w:autoSpaceDE w:val="0"/>
        <w:autoSpaceDN w:val="0"/>
        <w:adjustRightInd w:val="0"/>
        <w:rPr>
          <w:rFonts w:ascii="Century Gothic" w:hAnsi="Century Gothic" w:cs="Arial"/>
          <w:sz w:val="22"/>
          <w:szCs w:val="22"/>
        </w:rPr>
      </w:pPr>
      <w:r w:rsidRPr="00483EB9">
        <w:rPr>
          <w:rFonts w:ascii="Century Gothic" w:hAnsi="Century Gothic" w:cs="Arial"/>
          <w:sz w:val="22"/>
          <w:szCs w:val="22"/>
        </w:rPr>
        <w:t xml:space="preserve">Příloha č. 1 – </w:t>
      </w:r>
      <w:r w:rsidR="00562D96" w:rsidRPr="00483EB9">
        <w:rPr>
          <w:rFonts w:ascii="Century Gothic" w:hAnsi="Century Gothic" w:cs="Arial"/>
          <w:sz w:val="22"/>
          <w:szCs w:val="22"/>
        </w:rPr>
        <w:t>Specifikace technické podpory a strategického rozvoje Core systému VoZP ze ZD ……………………………………………………………</w:t>
      </w:r>
      <w:proofErr w:type="gramStart"/>
      <w:r w:rsidR="00562D96" w:rsidRPr="00483EB9">
        <w:rPr>
          <w:rFonts w:ascii="Century Gothic" w:hAnsi="Century Gothic" w:cs="Arial"/>
          <w:sz w:val="22"/>
          <w:szCs w:val="22"/>
        </w:rPr>
        <w:t>…</w:t>
      </w:r>
      <w:r w:rsidR="00516D2D" w:rsidRPr="00483EB9">
        <w:rPr>
          <w:rFonts w:ascii="Century Gothic" w:hAnsi="Century Gothic" w:cs="Arial"/>
          <w:sz w:val="22"/>
          <w:szCs w:val="22"/>
        </w:rPr>
        <w:t>.....</w:t>
      </w:r>
      <w:r w:rsidR="00370B2F">
        <w:rPr>
          <w:rFonts w:ascii="Century Gothic" w:hAnsi="Century Gothic" w:cs="Arial"/>
          <w:sz w:val="22"/>
          <w:szCs w:val="22"/>
        </w:rPr>
        <w:t>..</w:t>
      </w:r>
      <w:r w:rsidR="00DF7AB7" w:rsidRPr="00483EB9">
        <w:rPr>
          <w:rFonts w:ascii="Century Gothic" w:hAnsi="Century Gothic" w:cs="Arial"/>
          <w:sz w:val="22"/>
          <w:szCs w:val="22"/>
        </w:rPr>
        <w:t>…</w:t>
      </w:r>
      <w:proofErr w:type="gramEnd"/>
      <w:r w:rsidR="00DF7AB7" w:rsidRPr="00483EB9">
        <w:rPr>
          <w:rFonts w:ascii="Century Gothic" w:hAnsi="Century Gothic" w:cs="Arial"/>
          <w:sz w:val="22"/>
          <w:szCs w:val="22"/>
        </w:rPr>
        <w:t>……………</w:t>
      </w:r>
      <w:r w:rsidR="00D40314" w:rsidRPr="00483EB9">
        <w:rPr>
          <w:rFonts w:ascii="Century Gothic" w:hAnsi="Century Gothic" w:cs="Arial"/>
          <w:sz w:val="22"/>
          <w:szCs w:val="22"/>
        </w:rPr>
        <w:t>………</w:t>
      </w:r>
      <w:r w:rsidR="00DF7AB7" w:rsidRPr="00483EB9">
        <w:rPr>
          <w:rFonts w:ascii="Century Gothic" w:hAnsi="Century Gothic" w:cs="Arial"/>
          <w:sz w:val="22"/>
          <w:szCs w:val="22"/>
        </w:rPr>
        <w:t>.</w:t>
      </w:r>
      <w:r w:rsidR="00762750" w:rsidRPr="00483EB9">
        <w:rPr>
          <w:rFonts w:ascii="Century Gothic" w:hAnsi="Century Gothic" w:cs="Arial"/>
          <w:sz w:val="22"/>
          <w:szCs w:val="22"/>
        </w:rPr>
        <w:t xml:space="preserve">  </w:t>
      </w:r>
      <w:r w:rsidR="00562D96" w:rsidRPr="00483EB9">
        <w:rPr>
          <w:rFonts w:ascii="Century Gothic" w:hAnsi="Century Gothic" w:cs="Arial"/>
          <w:sz w:val="22"/>
          <w:szCs w:val="22"/>
        </w:rPr>
        <w:t>1 svazek</w:t>
      </w:r>
    </w:p>
    <w:p w14:paraId="49C35A17" w14:textId="77777777" w:rsidR="00FA75A9" w:rsidRPr="00483EB9" w:rsidRDefault="00FA75A9" w:rsidP="00562D96">
      <w:pPr>
        <w:widowControl w:val="0"/>
        <w:autoSpaceDE w:val="0"/>
        <w:autoSpaceDN w:val="0"/>
        <w:adjustRightInd w:val="0"/>
        <w:rPr>
          <w:rFonts w:ascii="Century Gothic" w:hAnsi="Century Gothic" w:cs="Arial"/>
          <w:sz w:val="22"/>
          <w:szCs w:val="22"/>
        </w:rPr>
      </w:pPr>
    </w:p>
    <w:p w14:paraId="4673E358" w14:textId="77777777" w:rsidR="00762750" w:rsidRPr="00483EB9" w:rsidRDefault="00762750" w:rsidP="00907514">
      <w:pPr>
        <w:widowControl w:val="0"/>
        <w:autoSpaceDE w:val="0"/>
        <w:autoSpaceDN w:val="0"/>
        <w:adjustRightInd w:val="0"/>
        <w:rPr>
          <w:rFonts w:ascii="Century Gothic" w:hAnsi="Century Gothic" w:cs="Arial"/>
          <w:sz w:val="22"/>
          <w:szCs w:val="22"/>
        </w:rPr>
      </w:pPr>
    </w:p>
    <w:p w14:paraId="1C615F20" w14:textId="6B18409C" w:rsidR="00562D96" w:rsidRPr="00483EB9" w:rsidRDefault="00F40378" w:rsidP="00907514">
      <w:pPr>
        <w:widowControl w:val="0"/>
        <w:autoSpaceDE w:val="0"/>
        <w:autoSpaceDN w:val="0"/>
        <w:adjustRightInd w:val="0"/>
        <w:rPr>
          <w:rFonts w:ascii="Century Gothic" w:hAnsi="Century Gothic" w:cs="Arial"/>
          <w:sz w:val="22"/>
          <w:szCs w:val="22"/>
        </w:rPr>
      </w:pPr>
      <w:r w:rsidRPr="00483EB9">
        <w:rPr>
          <w:rFonts w:ascii="Century Gothic" w:hAnsi="Century Gothic" w:cs="Arial"/>
          <w:sz w:val="22"/>
          <w:szCs w:val="22"/>
        </w:rPr>
        <w:t>Příl</w:t>
      </w:r>
      <w:r w:rsidR="00EA5418" w:rsidRPr="00483EB9">
        <w:rPr>
          <w:rFonts w:ascii="Century Gothic" w:hAnsi="Century Gothic" w:cs="Arial"/>
          <w:sz w:val="22"/>
          <w:szCs w:val="22"/>
        </w:rPr>
        <w:t>oha č. 2</w:t>
      </w:r>
      <w:r w:rsidR="00B324F7" w:rsidRPr="00483EB9">
        <w:rPr>
          <w:rFonts w:ascii="Century Gothic" w:hAnsi="Century Gothic" w:cs="Arial"/>
          <w:sz w:val="22"/>
          <w:szCs w:val="22"/>
        </w:rPr>
        <w:t xml:space="preserve"> – </w:t>
      </w:r>
      <w:r w:rsidR="00562D96" w:rsidRPr="00483EB9">
        <w:rPr>
          <w:rFonts w:ascii="Century Gothic" w:hAnsi="Century Gothic" w:cs="Arial"/>
          <w:sz w:val="22"/>
          <w:szCs w:val="22"/>
        </w:rPr>
        <w:t xml:space="preserve">Specifikace nabízených služeb podle kap. 11.3 </w:t>
      </w:r>
      <w:r w:rsidR="00AA493D" w:rsidRPr="00483EB9">
        <w:rPr>
          <w:rFonts w:ascii="Century Gothic" w:hAnsi="Century Gothic" w:cs="Arial"/>
          <w:sz w:val="22"/>
          <w:szCs w:val="22"/>
        </w:rPr>
        <w:t xml:space="preserve">(ze ZD) </w:t>
      </w:r>
      <w:r w:rsidR="00B324F7" w:rsidRPr="00483EB9">
        <w:rPr>
          <w:rFonts w:ascii="Century Gothic" w:hAnsi="Century Gothic" w:cs="Arial"/>
          <w:sz w:val="22"/>
          <w:szCs w:val="22"/>
        </w:rPr>
        <w:t>Nabídk</w:t>
      </w:r>
      <w:r w:rsidR="00562D96" w:rsidRPr="00483EB9">
        <w:rPr>
          <w:rFonts w:ascii="Century Gothic" w:hAnsi="Century Gothic" w:cs="Arial"/>
          <w:sz w:val="22"/>
          <w:szCs w:val="22"/>
        </w:rPr>
        <w:t>y</w:t>
      </w:r>
      <w:r w:rsidR="00B324F7" w:rsidRPr="00483EB9">
        <w:rPr>
          <w:rFonts w:ascii="Century Gothic" w:hAnsi="Century Gothic" w:cs="Arial"/>
          <w:sz w:val="22"/>
          <w:szCs w:val="22"/>
        </w:rPr>
        <w:t xml:space="preserve"> </w:t>
      </w:r>
      <w:r w:rsidR="00E3492F" w:rsidRPr="00483EB9">
        <w:rPr>
          <w:rFonts w:ascii="Century Gothic" w:hAnsi="Century Gothic" w:cs="Arial"/>
          <w:sz w:val="22"/>
          <w:szCs w:val="22"/>
        </w:rPr>
        <w:t>D</w:t>
      </w:r>
      <w:r w:rsidR="00B324F7" w:rsidRPr="00483EB9">
        <w:rPr>
          <w:rFonts w:ascii="Century Gothic" w:hAnsi="Century Gothic" w:cs="Arial"/>
          <w:sz w:val="22"/>
          <w:szCs w:val="22"/>
        </w:rPr>
        <w:t>odavatele</w:t>
      </w:r>
    </w:p>
    <w:p w14:paraId="1D7B68FB" w14:textId="7FAA4F55" w:rsidR="00F40378" w:rsidRPr="00483EB9" w:rsidRDefault="00562D96" w:rsidP="00907514">
      <w:pPr>
        <w:widowControl w:val="0"/>
        <w:autoSpaceDE w:val="0"/>
        <w:autoSpaceDN w:val="0"/>
        <w:adjustRightInd w:val="0"/>
        <w:rPr>
          <w:rFonts w:ascii="Century Gothic" w:hAnsi="Century Gothic" w:cs="Arial"/>
          <w:sz w:val="22"/>
          <w:szCs w:val="22"/>
        </w:rPr>
      </w:pPr>
      <w:r w:rsidRPr="00483EB9">
        <w:rPr>
          <w:rFonts w:ascii="Century Gothic" w:hAnsi="Century Gothic" w:cs="Arial"/>
          <w:sz w:val="22"/>
          <w:szCs w:val="22"/>
        </w:rPr>
        <w:t>…………………………………………………………….</w:t>
      </w:r>
      <w:r w:rsidR="00762750" w:rsidRPr="00483EB9">
        <w:rPr>
          <w:rFonts w:ascii="Century Gothic" w:hAnsi="Century Gothic" w:cs="Arial"/>
          <w:sz w:val="22"/>
          <w:szCs w:val="22"/>
        </w:rPr>
        <w:t>…</w:t>
      </w:r>
      <w:r w:rsidR="00C74209" w:rsidRPr="00483EB9">
        <w:rPr>
          <w:rFonts w:ascii="Century Gothic" w:hAnsi="Century Gothic" w:cs="Arial"/>
          <w:sz w:val="22"/>
          <w:szCs w:val="22"/>
        </w:rPr>
        <w:t>………………………</w:t>
      </w:r>
      <w:r w:rsidR="00516D2D" w:rsidRPr="00483EB9">
        <w:rPr>
          <w:rFonts w:ascii="Century Gothic" w:hAnsi="Century Gothic" w:cs="Arial"/>
          <w:sz w:val="22"/>
          <w:szCs w:val="22"/>
        </w:rPr>
        <w:t>…</w:t>
      </w:r>
      <w:r w:rsidR="00D40314" w:rsidRPr="00483EB9">
        <w:rPr>
          <w:rFonts w:ascii="Century Gothic" w:hAnsi="Century Gothic" w:cs="Arial"/>
          <w:sz w:val="22"/>
          <w:szCs w:val="22"/>
        </w:rPr>
        <w:t>……….</w:t>
      </w:r>
      <w:r w:rsidR="00C74209" w:rsidRPr="00483EB9">
        <w:rPr>
          <w:rFonts w:ascii="Century Gothic" w:hAnsi="Century Gothic" w:cs="Arial"/>
          <w:sz w:val="22"/>
          <w:szCs w:val="22"/>
        </w:rPr>
        <w:t>…</w:t>
      </w:r>
      <w:r w:rsidR="00B324F7" w:rsidRPr="00483EB9">
        <w:rPr>
          <w:rFonts w:ascii="Century Gothic" w:hAnsi="Century Gothic" w:cs="Arial"/>
          <w:sz w:val="22"/>
          <w:szCs w:val="22"/>
        </w:rPr>
        <w:t xml:space="preserve"> 1 svazek </w:t>
      </w:r>
    </w:p>
    <w:p w14:paraId="76BE31B0" w14:textId="76EA72B9" w:rsidR="00C74209" w:rsidRDefault="00C74209" w:rsidP="00907514">
      <w:pPr>
        <w:widowControl w:val="0"/>
        <w:autoSpaceDE w:val="0"/>
        <w:autoSpaceDN w:val="0"/>
        <w:adjustRightInd w:val="0"/>
        <w:rPr>
          <w:rFonts w:ascii="Century Gothic" w:hAnsi="Century Gothic" w:cs="Arial"/>
          <w:sz w:val="22"/>
          <w:szCs w:val="22"/>
        </w:rPr>
      </w:pPr>
    </w:p>
    <w:p w14:paraId="1B40195F" w14:textId="43B561F3" w:rsidR="00FA75A9" w:rsidRDefault="00FA75A9" w:rsidP="00907514">
      <w:pPr>
        <w:widowControl w:val="0"/>
        <w:autoSpaceDE w:val="0"/>
        <w:autoSpaceDN w:val="0"/>
        <w:adjustRightInd w:val="0"/>
        <w:rPr>
          <w:rFonts w:ascii="Century Gothic" w:hAnsi="Century Gothic" w:cs="Arial"/>
          <w:sz w:val="22"/>
          <w:szCs w:val="22"/>
        </w:rPr>
      </w:pPr>
    </w:p>
    <w:p w14:paraId="207B7C2C" w14:textId="0EC47FB4" w:rsidR="00FA75A9" w:rsidRDefault="00FA75A9" w:rsidP="00907514">
      <w:pPr>
        <w:widowControl w:val="0"/>
        <w:autoSpaceDE w:val="0"/>
        <w:autoSpaceDN w:val="0"/>
        <w:adjustRightInd w:val="0"/>
        <w:rPr>
          <w:rFonts w:ascii="Century Gothic" w:hAnsi="Century Gothic" w:cs="Arial"/>
          <w:sz w:val="22"/>
          <w:szCs w:val="22"/>
        </w:rPr>
      </w:pPr>
    </w:p>
    <w:p w14:paraId="2363C694" w14:textId="26F14E42" w:rsidR="00FA75A9" w:rsidRDefault="00FA75A9" w:rsidP="00907514">
      <w:pPr>
        <w:widowControl w:val="0"/>
        <w:autoSpaceDE w:val="0"/>
        <w:autoSpaceDN w:val="0"/>
        <w:adjustRightInd w:val="0"/>
        <w:rPr>
          <w:rFonts w:ascii="Century Gothic" w:hAnsi="Century Gothic" w:cs="Arial"/>
          <w:sz w:val="22"/>
          <w:szCs w:val="22"/>
        </w:rPr>
      </w:pPr>
    </w:p>
    <w:p w14:paraId="12540C53" w14:textId="00A67E4A" w:rsidR="00FA75A9" w:rsidRDefault="00FA75A9" w:rsidP="00907514">
      <w:pPr>
        <w:widowControl w:val="0"/>
        <w:autoSpaceDE w:val="0"/>
        <w:autoSpaceDN w:val="0"/>
        <w:adjustRightInd w:val="0"/>
        <w:rPr>
          <w:rFonts w:ascii="Century Gothic" w:hAnsi="Century Gothic" w:cs="Arial"/>
          <w:sz w:val="22"/>
          <w:szCs w:val="22"/>
        </w:rPr>
      </w:pPr>
    </w:p>
    <w:p w14:paraId="0E479768" w14:textId="1E888438" w:rsidR="00FA75A9" w:rsidRDefault="00FA75A9" w:rsidP="00907514">
      <w:pPr>
        <w:widowControl w:val="0"/>
        <w:autoSpaceDE w:val="0"/>
        <w:autoSpaceDN w:val="0"/>
        <w:adjustRightInd w:val="0"/>
        <w:rPr>
          <w:rFonts w:ascii="Century Gothic" w:hAnsi="Century Gothic" w:cs="Arial"/>
          <w:sz w:val="22"/>
          <w:szCs w:val="22"/>
        </w:rPr>
      </w:pPr>
    </w:p>
    <w:p w14:paraId="764527D7" w14:textId="06C8F9E6" w:rsidR="00FA75A9" w:rsidRDefault="00FA75A9" w:rsidP="00907514">
      <w:pPr>
        <w:widowControl w:val="0"/>
        <w:autoSpaceDE w:val="0"/>
        <w:autoSpaceDN w:val="0"/>
        <w:adjustRightInd w:val="0"/>
        <w:rPr>
          <w:rFonts w:ascii="Century Gothic" w:hAnsi="Century Gothic" w:cs="Arial"/>
          <w:sz w:val="22"/>
          <w:szCs w:val="22"/>
        </w:rPr>
      </w:pPr>
    </w:p>
    <w:p w14:paraId="6727AF63" w14:textId="2B078007" w:rsidR="00FA75A9" w:rsidRDefault="00FA75A9" w:rsidP="00907514">
      <w:pPr>
        <w:widowControl w:val="0"/>
        <w:autoSpaceDE w:val="0"/>
        <w:autoSpaceDN w:val="0"/>
        <w:adjustRightInd w:val="0"/>
        <w:rPr>
          <w:rFonts w:ascii="Century Gothic" w:hAnsi="Century Gothic" w:cs="Arial"/>
          <w:sz w:val="22"/>
          <w:szCs w:val="22"/>
        </w:rPr>
      </w:pPr>
    </w:p>
    <w:p w14:paraId="59C7688E" w14:textId="6E53C2BA" w:rsidR="00FA75A9" w:rsidRDefault="00FA75A9" w:rsidP="00907514">
      <w:pPr>
        <w:widowControl w:val="0"/>
        <w:autoSpaceDE w:val="0"/>
        <w:autoSpaceDN w:val="0"/>
        <w:adjustRightInd w:val="0"/>
        <w:rPr>
          <w:rFonts w:ascii="Century Gothic" w:hAnsi="Century Gothic" w:cs="Arial"/>
          <w:sz w:val="22"/>
          <w:szCs w:val="22"/>
        </w:rPr>
      </w:pPr>
    </w:p>
    <w:p w14:paraId="1E6251C2" w14:textId="77777777" w:rsidR="00FA75A9" w:rsidRDefault="00FA75A9" w:rsidP="00907514">
      <w:pPr>
        <w:widowControl w:val="0"/>
        <w:autoSpaceDE w:val="0"/>
        <w:autoSpaceDN w:val="0"/>
        <w:adjustRightInd w:val="0"/>
        <w:rPr>
          <w:rFonts w:ascii="Century Gothic" w:hAnsi="Century Gothic" w:cs="Arial"/>
          <w:sz w:val="22"/>
          <w:szCs w:val="22"/>
        </w:rPr>
      </w:pPr>
    </w:p>
    <w:p w14:paraId="0121A23C" w14:textId="77777777" w:rsidR="00FA75A9" w:rsidRPr="00483EB9" w:rsidRDefault="00FA75A9" w:rsidP="00907514">
      <w:pPr>
        <w:widowControl w:val="0"/>
        <w:autoSpaceDE w:val="0"/>
        <w:autoSpaceDN w:val="0"/>
        <w:adjustRightInd w:val="0"/>
        <w:rPr>
          <w:rFonts w:ascii="Century Gothic" w:hAnsi="Century Gothic" w:cs="Arial"/>
          <w:sz w:val="22"/>
          <w:szCs w:val="22"/>
        </w:rPr>
      </w:pPr>
    </w:p>
    <w:p w14:paraId="13500658" w14:textId="77777777" w:rsidR="00D40314" w:rsidRPr="00483EB9" w:rsidRDefault="00D40314" w:rsidP="00907514">
      <w:pPr>
        <w:widowControl w:val="0"/>
        <w:autoSpaceDE w:val="0"/>
        <w:autoSpaceDN w:val="0"/>
        <w:adjustRightInd w:val="0"/>
        <w:rPr>
          <w:rFonts w:ascii="Century Gothic" w:hAnsi="Century Gothic" w:cs="Arial"/>
          <w:sz w:val="22"/>
          <w:szCs w:val="22"/>
        </w:rPr>
        <w:sectPr w:rsidR="00D40314" w:rsidRPr="00483EB9" w:rsidSect="00967BD6">
          <w:type w:val="continuous"/>
          <w:pgSz w:w="11906" w:h="16838"/>
          <w:pgMar w:top="1531" w:right="992" w:bottom="1418" w:left="1418" w:header="709" w:footer="709" w:gutter="0"/>
          <w:cols w:space="708"/>
          <w:docGrid w:linePitch="360"/>
        </w:sectPr>
      </w:pPr>
    </w:p>
    <w:p w14:paraId="4CA87056" w14:textId="2649649E" w:rsidR="00562D96" w:rsidRPr="00483EB9" w:rsidRDefault="00FF54DC" w:rsidP="00741755">
      <w:pPr>
        <w:widowControl w:val="0"/>
        <w:autoSpaceDE w:val="0"/>
        <w:autoSpaceDN w:val="0"/>
        <w:adjustRightInd w:val="0"/>
        <w:rPr>
          <w:rFonts w:ascii="Century Gothic" w:hAnsi="Century Gothic" w:cs="Arial"/>
          <w:sz w:val="22"/>
          <w:szCs w:val="22"/>
        </w:rPr>
      </w:pPr>
      <w:r w:rsidRPr="00483EB9">
        <w:rPr>
          <w:rFonts w:ascii="Century Gothic" w:hAnsi="Century Gothic" w:cs="Arial"/>
          <w:sz w:val="22"/>
          <w:szCs w:val="22"/>
        </w:rPr>
        <w:t> </w:t>
      </w:r>
      <w:r w:rsidR="00B324F7" w:rsidRPr="00483EB9">
        <w:rPr>
          <w:rFonts w:ascii="Century Gothic" w:hAnsi="Century Gothic" w:cs="Arial"/>
          <w:sz w:val="22"/>
          <w:szCs w:val="22"/>
        </w:rPr>
        <w:t>Pra</w:t>
      </w:r>
      <w:r w:rsidRPr="00483EB9">
        <w:rPr>
          <w:rFonts w:ascii="Century Gothic" w:hAnsi="Century Gothic" w:cs="Arial"/>
          <w:sz w:val="22"/>
          <w:szCs w:val="22"/>
        </w:rPr>
        <w:t>ha,</w:t>
      </w:r>
      <w:r w:rsidR="00741755" w:rsidRPr="00483EB9">
        <w:rPr>
          <w:rFonts w:ascii="Century Gothic" w:hAnsi="Century Gothic" w:cs="Arial"/>
          <w:sz w:val="22"/>
          <w:szCs w:val="22"/>
        </w:rPr>
        <w:t xml:space="preserve"> </w:t>
      </w:r>
      <w:r w:rsidR="00827B0F" w:rsidRPr="00483EB9">
        <w:rPr>
          <w:rFonts w:ascii="Century Gothic" w:hAnsi="Century Gothic" w:cs="Arial"/>
          <w:sz w:val="22"/>
          <w:szCs w:val="22"/>
        </w:rPr>
        <w:t>dne:</w:t>
      </w:r>
      <w:r w:rsidR="00DF7AB7" w:rsidRPr="00483EB9">
        <w:rPr>
          <w:rFonts w:ascii="Century Gothic" w:hAnsi="Century Gothic" w:cs="Arial"/>
          <w:sz w:val="22"/>
          <w:szCs w:val="22"/>
        </w:rPr>
        <w:t xml:space="preserve"> …………</w:t>
      </w:r>
      <w:r w:rsidR="00562D96" w:rsidRPr="00483EB9">
        <w:rPr>
          <w:rFonts w:ascii="Century Gothic" w:hAnsi="Century Gothic" w:cs="Arial"/>
          <w:sz w:val="22"/>
          <w:szCs w:val="22"/>
        </w:rPr>
        <w:t>………….</w:t>
      </w:r>
      <w:r w:rsidR="00DF7AB7" w:rsidRPr="00483EB9">
        <w:rPr>
          <w:rFonts w:ascii="Century Gothic" w:hAnsi="Century Gothic" w:cs="Arial"/>
          <w:sz w:val="22"/>
          <w:szCs w:val="22"/>
        </w:rPr>
        <w:tab/>
      </w:r>
      <w:r w:rsidR="00DF7AB7" w:rsidRPr="00483EB9">
        <w:rPr>
          <w:rFonts w:ascii="Century Gothic" w:hAnsi="Century Gothic" w:cs="Arial"/>
          <w:sz w:val="22"/>
          <w:szCs w:val="22"/>
        </w:rPr>
        <w:tab/>
      </w:r>
    </w:p>
    <w:p w14:paraId="7966C2CC" w14:textId="6BA914CD" w:rsidR="003221FC" w:rsidRPr="00483EB9" w:rsidRDefault="00D40314" w:rsidP="00741755">
      <w:pPr>
        <w:widowControl w:val="0"/>
        <w:autoSpaceDE w:val="0"/>
        <w:autoSpaceDN w:val="0"/>
        <w:adjustRightInd w:val="0"/>
        <w:rPr>
          <w:rFonts w:ascii="Century Gothic" w:hAnsi="Century Gothic" w:cs="Arial"/>
          <w:sz w:val="22"/>
          <w:szCs w:val="22"/>
        </w:rPr>
        <w:sectPr w:rsidR="003221FC" w:rsidRPr="00483EB9" w:rsidSect="00D40314">
          <w:type w:val="continuous"/>
          <w:pgSz w:w="11906" w:h="16838"/>
          <w:pgMar w:top="1531" w:right="992" w:bottom="1418" w:left="1418" w:header="709" w:footer="709" w:gutter="0"/>
          <w:cols w:num="2" w:space="708"/>
          <w:docGrid w:linePitch="360"/>
        </w:sectPr>
      </w:pPr>
      <w:r w:rsidRPr="00483EB9">
        <w:rPr>
          <w:rFonts w:ascii="Century Gothic" w:hAnsi="Century Gothic" w:cs="Arial"/>
          <w:sz w:val="22"/>
          <w:szCs w:val="22"/>
        </w:rPr>
        <w:t>Praha, dne: ……………….……….</w:t>
      </w:r>
    </w:p>
    <w:p w14:paraId="17E33A44" w14:textId="15D80DA4" w:rsidR="00907514" w:rsidRDefault="00907514" w:rsidP="00741755">
      <w:pPr>
        <w:widowControl w:val="0"/>
        <w:autoSpaceDE w:val="0"/>
        <w:autoSpaceDN w:val="0"/>
        <w:adjustRightInd w:val="0"/>
        <w:rPr>
          <w:rFonts w:ascii="Century Gothic" w:hAnsi="Century Gothic" w:cs="Arial"/>
          <w:sz w:val="22"/>
          <w:szCs w:val="22"/>
        </w:rPr>
      </w:pPr>
    </w:p>
    <w:p w14:paraId="1C9015A3" w14:textId="53F10C25" w:rsidR="00FA75A9" w:rsidRDefault="00FA75A9" w:rsidP="00741755">
      <w:pPr>
        <w:widowControl w:val="0"/>
        <w:autoSpaceDE w:val="0"/>
        <w:autoSpaceDN w:val="0"/>
        <w:adjustRightInd w:val="0"/>
        <w:rPr>
          <w:rFonts w:ascii="Century Gothic" w:hAnsi="Century Gothic" w:cs="Arial"/>
          <w:sz w:val="22"/>
          <w:szCs w:val="22"/>
        </w:rPr>
      </w:pPr>
    </w:p>
    <w:p w14:paraId="616BC420" w14:textId="77777777" w:rsidR="00FA75A9" w:rsidRPr="00483EB9" w:rsidRDefault="00FA75A9" w:rsidP="00741755">
      <w:pPr>
        <w:widowControl w:val="0"/>
        <w:autoSpaceDE w:val="0"/>
        <w:autoSpaceDN w:val="0"/>
        <w:adjustRightInd w:val="0"/>
        <w:rPr>
          <w:rFonts w:ascii="Century Gothic" w:hAnsi="Century Gothic" w:cs="Arial"/>
          <w:sz w:val="22"/>
          <w:szCs w:val="22"/>
        </w:rPr>
      </w:pPr>
    </w:p>
    <w:p w14:paraId="328F5C9C" w14:textId="4BF5F04F" w:rsidR="00C74209" w:rsidRPr="00483EB9" w:rsidRDefault="00C74209" w:rsidP="00BA71D7">
      <w:pPr>
        <w:widowControl w:val="0"/>
        <w:autoSpaceDE w:val="0"/>
        <w:autoSpaceDN w:val="0"/>
        <w:adjustRightInd w:val="0"/>
        <w:jc w:val="center"/>
        <w:rPr>
          <w:rFonts w:ascii="Century Gothic" w:hAnsi="Century Gothic" w:cs="Arial"/>
          <w:sz w:val="22"/>
          <w:szCs w:val="22"/>
        </w:rPr>
      </w:pPr>
      <w:r w:rsidRPr="00483EB9">
        <w:rPr>
          <w:rFonts w:ascii="Century Gothic" w:hAnsi="Century Gothic" w:cs="Arial"/>
          <w:sz w:val="22"/>
          <w:szCs w:val="22"/>
        </w:rPr>
        <w:t>Za Objednatele</w:t>
      </w:r>
    </w:p>
    <w:p w14:paraId="242FB11C" w14:textId="1677BD79" w:rsidR="00C74209" w:rsidRPr="00483EB9" w:rsidRDefault="00C74209" w:rsidP="00BA71D7">
      <w:pPr>
        <w:widowControl w:val="0"/>
        <w:autoSpaceDE w:val="0"/>
        <w:autoSpaceDN w:val="0"/>
        <w:adjustRightInd w:val="0"/>
        <w:jc w:val="center"/>
        <w:rPr>
          <w:rFonts w:ascii="Century Gothic" w:hAnsi="Century Gothic" w:cs="Arial"/>
          <w:sz w:val="22"/>
          <w:szCs w:val="22"/>
        </w:rPr>
      </w:pPr>
    </w:p>
    <w:p w14:paraId="1E899316" w14:textId="6161B176" w:rsidR="00C74209" w:rsidRDefault="00C74209" w:rsidP="00BA71D7">
      <w:pPr>
        <w:widowControl w:val="0"/>
        <w:autoSpaceDE w:val="0"/>
        <w:autoSpaceDN w:val="0"/>
        <w:adjustRightInd w:val="0"/>
        <w:jc w:val="center"/>
        <w:rPr>
          <w:rFonts w:ascii="Century Gothic" w:hAnsi="Century Gothic" w:cs="Arial"/>
          <w:sz w:val="22"/>
          <w:szCs w:val="22"/>
        </w:rPr>
      </w:pPr>
    </w:p>
    <w:p w14:paraId="7BE1F94B" w14:textId="1D7ACE47" w:rsidR="00FA75A9" w:rsidRDefault="00FA75A9" w:rsidP="00BA71D7">
      <w:pPr>
        <w:widowControl w:val="0"/>
        <w:autoSpaceDE w:val="0"/>
        <w:autoSpaceDN w:val="0"/>
        <w:adjustRightInd w:val="0"/>
        <w:jc w:val="center"/>
        <w:rPr>
          <w:rFonts w:ascii="Century Gothic" w:hAnsi="Century Gothic" w:cs="Arial"/>
          <w:sz w:val="22"/>
          <w:szCs w:val="22"/>
        </w:rPr>
      </w:pPr>
    </w:p>
    <w:p w14:paraId="0B483464" w14:textId="77777777" w:rsidR="00FA75A9" w:rsidRDefault="00FA75A9" w:rsidP="00BA71D7">
      <w:pPr>
        <w:widowControl w:val="0"/>
        <w:autoSpaceDE w:val="0"/>
        <w:autoSpaceDN w:val="0"/>
        <w:adjustRightInd w:val="0"/>
        <w:jc w:val="center"/>
        <w:rPr>
          <w:rFonts w:ascii="Century Gothic" w:hAnsi="Century Gothic" w:cs="Arial"/>
          <w:sz w:val="22"/>
          <w:szCs w:val="22"/>
        </w:rPr>
      </w:pPr>
    </w:p>
    <w:p w14:paraId="17B83902" w14:textId="407FE32A" w:rsidR="00C74209" w:rsidRPr="00483EB9" w:rsidRDefault="00C74209" w:rsidP="00BA71D7">
      <w:pPr>
        <w:widowControl w:val="0"/>
        <w:autoSpaceDE w:val="0"/>
        <w:autoSpaceDN w:val="0"/>
        <w:adjustRightInd w:val="0"/>
        <w:jc w:val="center"/>
        <w:rPr>
          <w:rFonts w:ascii="Century Gothic" w:hAnsi="Century Gothic" w:cs="Arial"/>
          <w:b/>
          <w:sz w:val="22"/>
          <w:szCs w:val="22"/>
        </w:rPr>
      </w:pPr>
      <w:r w:rsidRPr="00483EB9">
        <w:rPr>
          <w:rFonts w:ascii="Century Gothic" w:hAnsi="Century Gothic" w:cs="Arial"/>
          <w:b/>
          <w:sz w:val="22"/>
          <w:szCs w:val="22"/>
        </w:rPr>
        <w:t>……………………………</w:t>
      </w:r>
    </w:p>
    <w:p w14:paraId="5710589E" w14:textId="77777777" w:rsidR="00C74209" w:rsidRPr="00483EB9" w:rsidRDefault="00C74209" w:rsidP="00BA71D7">
      <w:pPr>
        <w:widowControl w:val="0"/>
        <w:autoSpaceDE w:val="0"/>
        <w:autoSpaceDN w:val="0"/>
        <w:adjustRightInd w:val="0"/>
        <w:jc w:val="center"/>
        <w:rPr>
          <w:rFonts w:ascii="Century Gothic" w:hAnsi="Century Gothic" w:cs="Arial"/>
          <w:sz w:val="22"/>
          <w:szCs w:val="22"/>
        </w:rPr>
      </w:pPr>
      <w:r w:rsidRPr="00483EB9">
        <w:rPr>
          <w:rFonts w:ascii="Century Gothic" w:hAnsi="Century Gothic" w:cs="Arial"/>
          <w:sz w:val="22"/>
          <w:szCs w:val="22"/>
        </w:rPr>
        <w:t>Ing. Josef Diessl</w:t>
      </w:r>
    </w:p>
    <w:p w14:paraId="22432B34" w14:textId="111A42FF" w:rsidR="00907514" w:rsidRPr="00483EB9" w:rsidRDefault="00CE6324" w:rsidP="00BA71D7">
      <w:pPr>
        <w:widowControl w:val="0"/>
        <w:autoSpaceDE w:val="0"/>
        <w:autoSpaceDN w:val="0"/>
        <w:adjustRightInd w:val="0"/>
        <w:jc w:val="center"/>
        <w:rPr>
          <w:rFonts w:ascii="Century Gothic" w:hAnsi="Century Gothic" w:cs="Arial"/>
          <w:sz w:val="22"/>
          <w:szCs w:val="22"/>
        </w:rPr>
      </w:pPr>
      <w:r w:rsidRPr="00483EB9">
        <w:rPr>
          <w:rFonts w:ascii="Century Gothic" w:hAnsi="Century Gothic" w:cs="Arial"/>
          <w:sz w:val="22"/>
          <w:szCs w:val="22"/>
        </w:rPr>
        <w:t>g</w:t>
      </w:r>
      <w:r w:rsidR="00C74209" w:rsidRPr="00483EB9">
        <w:rPr>
          <w:rFonts w:ascii="Century Gothic" w:hAnsi="Century Gothic" w:cs="Arial"/>
          <w:sz w:val="22"/>
          <w:szCs w:val="22"/>
        </w:rPr>
        <w:t>enerální ředitel VoZP ČR</w:t>
      </w:r>
    </w:p>
    <w:p w14:paraId="4D6AA396" w14:textId="139CF55D" w:rsidR="00FF54DC" w:rsidRPr="00483EB9" w:rsidRDefault="00FF54DC">
      <w:pPr>
        <w:rPr>
          <w:rFonts w:ascii="Century Gothic" w:hAnsi="Century Gothic" w:cs="Arial"/>
          <w:sz w:val="22"/>
          <w:szCs w:val="22"/>
        </w:rPr>
      </w:pPr>
    </w:p>
    <w:p w14:paraId="182FFC40" w14:textId="19258980" w:rsidR="00FF54DC" w:rsidRDefault="00FF54DC">
      <w:pPr>
        <w:rPr>
          <w:rFonts w:ascii="Century Gothic" w:hAnsi="Century Gothic" w:cs="Arial"/>
          <w:sz w:val="22"/>
          <w:szCs w:val="22"/>
        </w:rPr>
      </w:pPr>
    </w:p>
    <w:p w14:paraId="5018BBA8" w14:textId="17BA724A" w:rsidR="00FA75A9" w:rsidRDefault="00FA75A9">
      <w:pPr>
        <w:rPr>
          <w:rFonts w:ascii="Century Gothic" w:hAnsi="Century Gothic" w:cs="Arial"/>
          <w:sz w:val="22"/>
          <w:szCs w:val="22"/>
        </w:rPr>
      </w:pPr>
    </w:p>
    <w:p w14:paraId="66BF4870" w14:textId="787A62D6" w:rsidR="00FA75A9" w:rsidRDefault="00FA75A9">
      <w:pPr>
        <w:rPr>
          <w:rFonts w:ascii="Century Gothic" w:hAnsi="Century Gothic" w:cs="Arial"/>
          <w:sz w:val="22"/>
          <w:szCs w:val="22"/>
        </w:rPr>
      </w:pPr>
    </w:p>
    <w:p w14:paraId="0A2EA32E" w14:textId="673DABEE" w:rsidR="00FA75A9" w:rsidRDefault="00FA75A9">
      <w:pPr>
        <w:rPr>
          <w:rFonts w:ascii="Century Gothic" w:hAnsi="Century Gothic" w:cs="Arial"/>
          <w:sz w:val="22"/>
          <w:szCs w:val="22"/>
        </w:rPr>
      </w:pPr>
    </w:p>
    <w:p w14:paraId="43F9B967" w14:textId="23EAEEEF" w:rsidR="00FA75A9" w:rsidRDefault="00FA75A9">
      <w:pPr>
        <w:rPr>
          <w:rFonts w:ascii="Century Gothic" w:hAnsi="Century Gothic" w:cs="Arial"/>
          <w:sz w:val="22"/>
          <w:szCs w:val="22"/>
        </w:rPr>
      </w:pPr>
    </w:p>
    <w:p w14:paraId="06DCFB6D" w14:textId="79557B8A" w:rsidR="00FA75A9" w:rsidRDefault="00FA75A9">
      <w:pPr>
        <w:rPr>
          <w:rFonts w:ascii="Century Gothic" w:hAnsi="Century Gothic" w:cs="Arial"/>
          <w:sz w:val="22"/>
          <w:szCs w:val="22"/>
        </w:rPr>
      </w:pPr>
    </w:p>
    <w:p w14:paraId="5F714E33" w14:textId="52887FD9" w:rsidR="00FA75A9" w:rsidRDefault="00FA75A9">
      <w:pPr>
        <w:rPr>
          <w:rFonts w:ascii="Century Gothic" w:hAnsi="Century Gothic" w:cs="Arial"/>
          <w:sz w:val="22"/>
          <w:szCs w:val="22"/>
        </w:rPr>
      </w:pPr>
    </w:p>
    <w:p w14:paraId="599D8C3C" w14:textId="7695B382" w:rsidR="00FA75A9" w:rsidRDefault="00FA75A9">
      <w:pPr>
        <w:rPr>
          <w:rFonts w:ascii="Century Gothic" w:hAnsi="Century Gothic" w:cs="Arial"/>
          <w:sz w:val="22"/>
          <w:szCs w:val="22"/>
        </w:rPr>
      </w:pPr>
    </w:p>
    <w:p w14:paraId="68148965" w14:textId="70AE3903" w:rsidR="00FA75A9" w:rsidRDefault="00FA75A9">
      <w:pPr>
        <w:rPr>
          <w:rFonts w:ascii="Century Gothic" w:hAnsi="Century Gothic" w:cs="Arial"/>
          <w:sz w:val="22"/>
          <w:szCs w:val="22"/>
        </w:rPr>
      </w:pPr>
    </w:p>
    <w:p w14:paraId="66CE2BE3" w14:textId="7AC477E1" w:rsidR="00FA75A9" w:rsidRDefault="00FA75A9">
      <w:pPr>
        <w:rPr>
          <w:rFonts w:ascii="Century Gothic" w:hAnsi="Century Gothic" w:cs="Arial"/>
          <w:sz w:val="22"/>
          <w:szCs w:val="22"/>
        </w:rPr>
      </w:pPr>
    </w:p>
    <w:p w14:paraId="5E37EED2" w14:textId="10EAE374" w:rsidR="00FA75A9" w:rsidRDefault="00FA75A9">
      <w:pPr>
        <w:rPr>
          <w:rFonts w:ascii="Century Gothic" w:hAnsi="Century Gothic" w:cs="Arial"/>
          <w:sz w:val="22"/>
          <w:szCs w:val="22"/>
        </w:rPr>
      </w:pPr>
    </w:p>
    <w:p w14:paraId="1E24A62B" w14:textId="77777777" w:rsidR="00FA75A9" w:rsidRPr="00483EB9" w:rsidRDefault="00FA75A9">
      <w:pPr>
        <w:rPr>
          <w:rFonts w:ascii="Century Gothic" w:hAnsi="Century Gothic" w:cs="Arial"/>
          <w:sz w:val="22"/>
          <w:szCs w:val="22"/>
        </w:rPr>
      </w:pPr>
    </w:p>
    <w:p w14:paraId="5AE65504" w14:textId="4B7FEB71" w:rsidR="00D40314" w:rsidRPr="00483EB9" w:rsidRDefault="00D40314">
      <w:pPr>
        <w:rPr>
          <w:rFonts w:ascii="Century Gothic" w:hAnsi="Century Gothic" w:cs="Arial"/>
          <w:sz w:val="22"/>
          <w:szCs w:val="22"/>
        </w:rPr>
      </w:pPr>
    </w:p>
    <w:p w14:paraId="05782FD6" w14:textId="6EA8E9D4" w:rsidR="00D40314" w:rsidRPr="00483EB9" w:rsidRDefault="00D40314">
      <w:pPr>
        <w:rPr>
          <w:rFonts w:ascii="Century Gothic" w:hAnsi="Century Gothic" w:cs="Arial"/>
          <w:sz w:val="22"/>
          <w:szCs w:val="22"/>
        </w:rPr>
      </w:pPr>
    </w:p>
    <w:p w14:paraId="0465CED6" w14:textId="3972B17D" w:rsidR="00D40314" w:rsidRPr="00483EB9" w:rsidRDefault="00D40314">
      <w:pPr>
        <w:rPr>
          <w:rFonts w:ascii="Century Gothic" w:hAnsi="Century Gothic" w:cs="Arial"/>
          <w:sz w:val="22"/>
          <w:szCs w:val="22"/>
        </w:rPr>
      </w:pPr>
    </w:p>
    <w:p w14:paraId="3A841B03" w14:textId="05F4DA79" w:rsidR="00FF54DC" w:rsidRPr="00483EB9" w:rsidRDefault="00DF7AB7" w:rsidP="00BA71D7">
      <w:pPr>
        <w:jc w:val="center"/>
        <w:rPr>
          <w:rFonts w:ascii="Century Gothic" w:hAnsi="Century Gothic" w:cs="Arial"/>
          <w:sz w:val="22"/>
          <w:szCs w:val="22"/>
        </w:rPr>
      </w:pPr>
      <w:r w:rsidRPr="00483EB9">
        <w:rPr>
          <w:rFonts w:ascii="Century Gothic" w:hAnsi="Century Gothic" w:cs="Arial"/>
          <w:sz w:val="22"/>
          <w:szCs w:val="22"/>
        </w:rPr>
        <w:t>Za Dodavatele</w:t>
      </w:r>
    </w:p>
    <w:p w14:paraId="1332B3FA" w14:textId="400A8A91" w:rsidR="00BA71D7" w:rsidRPr="00483EB9" w:rsidRDefault="00BA71D7" w:rsidP="00BA71D7">
      <w:pPr>
        <w:jc w:val="center"/>
        <w:rPr>
          <w:rFonts w:ascii="Century Gothic" w:hAnsi="Century Gothic" w:cs="Arial"/>
          <w:sz w:val="22"/>
          <w:szCs w:val="22"/>
        </w:rPr>
      </w:pPr>
    </w:p>
    <w:p w14:paraId="3B7BCD73" w14:textId="7F18ACAC" w:rsidR="00BA71D7" w:rsidRPr="00483EB9" w:rsidRDefault="00BA71D7" w:rsidP="00BA71D7">
      <w:pPr>
        <w:jc w:val="center"/>
        <w:rPr>
          <w:rFonts w:ascii="Century Gothic" w:hAnsi="Century Gothic" w:cs="Arial"/>
          <w:sz w:val="22"/>
          <w:szCs w:val="22"/>
        </w:rPr>
      </w:pPr>
    </w:p>
    <w:p w14:paraId="70A5495A" w14:textId="62A3073D" w:rsidR="00BA71D7" w:rsidRDefault="00BA71D7" w:rsidP="00BA71D7">
      <w:pPr>
        <w:jc w:val="center"/>
        <w:rPr>
          <w:rFonts w:ascii="Century Gothic" w:hAnsi="Century Gothic" w:cs="Arial"/>
          <w:sz w:val="22"/>
          <w:szCs w:val="22"/>
        </w:rPr>
      </w:pPr>
    </w:p>
    <w:p w14:paraId="2359A2ED" w14:textId="77777777" w:rsidR="00FA75A9" w:rsidRPr="00483EB9" w:rsidRDefault="00FA75A9" w:rsidP="00BA71D7">
      <w:pPr>
        <w:jc w:val="center"/>
        <w:rPr>
          <w:rFonts w:ascii="Century Gothic" w:hAnsi="Century Gothic" w:cs="Arial"/>
          <w:sz w:val="22"/>
          <w:szCs w:val="22"/>
        </w:rPr>
      </w:pPr>
    </w:p>
    <w:p w14:paraId="2715D3D4" w14:textId="77777777" w:rsidR="00BA71D7" w:rsidRPr="00483EB9" w:rsidRDefault="00BA71D7" w:rsidP="00BA71D7">
      <w:pPr>
        <w:widowControl w:val="0"/>
        <w:autoSpaceDE w:val="0"/>
        <w:autoSpaceDN w:val="0"/>
        <w:adjustRightInd w:val="0"/>
        <w:jc w:val="center"/>
        <w:rPr>
          <w:rFonts w:ascii="Century Gothic" w:hAnsi="Century Gothic" w:cs="Arial"/>
          <w:b/>
          <w:sz w:val="22"/>
          <w:szCs w:val="22"/>
        </w:rPr>
      </w:pPr>
      <w:r w:rsidRPr="00483EB9">
        <w:rPr>
          <w:rFonts w:ascii="Century Gothic" w:hAnsi="Century Gothic" w:cs="Arial"/>
          <w:b/>
          <w:sz w:val="22"/>
          <w:szCs w:val="22"/>
        </w:rPr>
        <w:t>……………………………</w:t>
      </w:r>
    </w:p>
    <w:p w14:paraId="6A5DB00B" w14:textId="37A874BB" w:rsidR="00BA71D7" w:rsidRPr="00483EB9" w:rsidRDefault="00BA71D7" w:rsidP="00BA71D7">
      <w:pPr>
        <w:jc w:val="center"/>
        <w:rPr>
          <w:rFonts w:ascii="Century Gothic" w:hAnsi="Century Gothic" w:cs="Arial"/>
          <w:sz w:val="22"/>
          <w:szCs w:val="22"/>
        </w:rPr>
      </w:pPr>
    </w:p>
    <w:sectPr w:rsidR="00BA71D7" w:rsidRPr="00483EB9" w:rsidSect="00C74209">
      <w:type w:val="continuous"/>
      <w:pgSz w:w="11906" w:h="16838"/>
      <w:pgMar w:top="1134" w:right="1134" w:bottom="1134" w:left="1276"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C076" w14:textId="77777777" w:rsidR="003B36F5" w:rsidRDefault="003B36F5">
      <w:r>
        <w:separator/>
      </w:r>
    </w:p>
  </w:endnote>
  <w:endnote w:type="continuationSeparator" w:id="0">
    <w:p w14:paraId="044C9816" w14:textId="77777777" w:rsidR="003B36F5" w:rsidRDefault="003B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92468403"/>
      <w:docPartObj>
        <w:docPartGallery w:val="Page Numbers (Bottom of Page)"/>
        <w:docPartUnique/>
      </w:docPartObj>
    </w:sdtPr>
    <w:sdtEndPr/>
    <w:sdtContent>
      <w:sdt>
        <w:sdtPr>
          <w:rPr>
            <w:rFonts w:ascii="Arial" w:hAnsi="Arial" w:cs="Arial"/>
            <w:sz w:val="22"/>
            <w:szCs w:val="22"/>
          </w:rPr>
          <w:id w:val="-769012650"/>
          <w:docPartObj>
            <w:docPartGallery w:val="Page Numbers (Top of Page)"/>
            <w:docPartUnique/>
          </w:docPartObj>
        </w:sdtPr>
        <w:sdtEndPr/>
        <w:sdtContent>
          <w:p w14:paraId="68EAACAB" w14:textId="1DBF9604" w:rsidR="00F7208E" w:rsidRPr="00516D2D" w:rsidRDefault="00F7208E">
            <w:pPr>
              <w:pStyle w:val="Zpat"/>
              <w:jc w:val="right"/>
              <w:rPr>
                <w:rFonts w:ascii="Arial" w:hAnsi="Arial" w:cs="Arial"/>
                <w:sz w:val="22"/>
                <w:szCs w:val="22"/>
              </w:rPr>
            </w:pPr>
            <w:r w:rsidRPr="00516D2D">
              <w:rPr>
                <w:rFonts w:ascii="Arial" w:hAnsi="Arial" w:cs="Arial"/>
                <w:sz w:val="22"/>
                <w:szCs w:val="22"/>
              </w:rPr>
              <w:t xml:space="preserve">Stránka </w:t>
            </w:r>
            <w:r w:rsidRPr="00516D2D">
              <w:rPr>
                <w:rFonts w:ascii="Arial" w:hAnsi="Arial" w:cs="Arial"/>
                <w:bCs/>
                <w:sz w:val="22"/>
                <w:szCs w:val="22"/>
              </w:rPr>
              <w:fldChar w:fldCharType="begin"/>
            </w:r>
            <w:r w:rsidRPr="00516D2D">
              <w:rPr>
                <w:rFonts w:ascii="Arial" w:hAnsi="Arial" w:cs="Arial"/>
                <w:bCs/>
                <w:sz w:val="22"/>
                <w:szCs w:val="22"/>
              </w:rPr>
              <w:instrText>PAGE</w:instrText>
            </w:r>
            <w:r w:rsidRPr="00516D2D">
              <w:rPr>
                <w:rFonts w:ascii="Arial" w:hAnsi="Arial" w:cs="Arial"/>
                <w:bCs/>
                <w:sz w:val="22"/>
                <w:szCs w:val="22"/>
              </w:rPr>
              <w:fldChar w:fldCharType="separate"/>
            </w:r>
            <w:r w:rsidR="00FC55D4">
              <w:rPr>
                <w:rFonts w:ascii="Arial" w:hAnsi="Arial" w:cs="Arial"/>
                <w:bCs/>
                <w:noProof/>
                <w:sz w:val="22"/>
                <w:szCs w:val="22"/>
              </w:rPr>
              <w:t>2</w:t>
            </w:r>
            <w:r w:rsidRPr="00516D2D">
              <w:rPr>
                <w:rFonts w:ascii="Arial" w:hAnsi="Arial" w:cs="Arial"/>
                <w:bCs/>
                <w:sz w:val="22"/>
                <w:szCs w:val="22"/>
              </w:rPr>
              <w:fldChar w:fldCharType="end"/>
            </w:r>
            <w:r w:rsidRPr="00516D2D">
              <w:rPr>
                <w:rFonts w:ascii="Arial" w:hAnsi="Arial" w:cs="Arial"/>
                <w:sz w:val="22"/>
                <w:szCs w:val="22"/>
              </w:rPr>
              <w:t xml:space="preserve"> z </w:t>
            </w:r>
            <w:r w:rsidRPr="00516D2D">
              <w:rPr>
                <w:rFonts w:ascii="Arial" w:hAnsi="Arial" w:cs="Arial"/>
                <w:bCs/>
                <w:sz w:val="22"/>
                <w:szCs w:val="22"/>
              </w:rPr>
              <w:fldChar w:fldCharType="begin"/>
            </w:r>
            <w:r w:rsidRPr="00516D2D">
              <w:rPr>
                <w:rFonts w:ascii="Arial" w:hAnsi="Arial" w:cs="Arial"/>
                <w:bCs/>
                <w:sz w:val="22"/>
                <w:szCs w:val="22"/>
              </w:rPr>
              <w:instrText>NUMPAGES</w:instrText>
            </w:r>
            <w:r w:rsidRPr="00516D2D">
              <w:rPr>
                <w:rFonts w:ascii="Arial" w:hAnsi="Arial" w:cs="Arial"/>
                <w:bCs/>
                <w:sz w:val="22"/>
                <w:szCs w:val="22"/>
              </w:rPr>
              <w:fldChar w:fldCharType="separate"/>
            </w:r>
            <w:r w:rsidR="00FC55D4">
              <w:rPr>
                <w:rFonts w:ascii="Arial" w:hAnsi="Arial" w:cs="Arial"/>
                <w:bCs/>
                <w:noProof/>
                <w:sz w:val="22"/>
                <w:szCs w:val="22"/>
              </w:rPr>
              <w:t>10</w:t>
            </w:r>
            <w:r w:rsidRPr="00516D2D">
              <w:rPr>
                <w:rFonts w:ascii="Arial" w:hAnsi="Arial" w:cs="Arial"/>
                <w:bCs/>
                <w:sz w:val="22"/>
                <w:szCs w:val="22"/>
              </w:rPr>
              <w:fldChar w:fldCharType="end"/>
            </w:r>
          </w:p>
        </w:sdtContent>
      </w:sdt>
    </w:sdtContent>
  </w:sdt>
  <w:p w14:paraId="0DEF15CF" w14:textId="77777777" w:rsidR="00F7208E" w:rsidRDefault="00F720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859BC" w14:textId="77777777" w:rsidR="003B36F5" w:rsidRDefault="003B36F5">
      <w:r>
        <w:separator/>
      </w:r>
    </w:p>
  </w:footnote>
  <w:footnote w:type="continuationSeparator" w:id="0">
    <w:p w14:paraId="37EB6F1C" w14:textId="77777777" w:rsidR="003B36F5" w:rsidRDefault="003B3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DB5A" w14:textId="6E016AA1" w:rsidR="00516D2D" w:rsidRDefault="00516D2D">
    <w:pPr>
      <w:pStyle w:val="Zhlav"/>
    </w:pPr>
    <w:r w:rsidRPr="00FA5B85">
      <w:rPr>
        <w:noProof/>
      </w:rPr>
      <w:drawing>
        <wp:inline distT="0" distB="0" distL="0" distR="0" wp14:anchorId="6E8CE80C" wp14:editId="1B74E1A6">
          <wp:extent cx="2968625" cy="231775"/>
          <wp:effectExtent l="0" t="0" r="317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625" cy="231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1BB"/>
    <w:multiLevelType w:val="hybridMultilevel"/>
    <w:tmpl w:val="DC78853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52756AE"/>
    <w:multiLevelType w:val="hybridMultilevel"/>
    <w:tmpl w:val="3216DF6E"/>
    <w:lvl w:ilvl="0" w:tplc="F006AD7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40218"/>
    <w:multiLevelType w:val="hybridMultilevel"/>
    <w:tmpl w:val="E7C27B1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7281280"/>
    <w:multiLevelType w:val="hybridMultilevel"/>
    <w:tmpl w:val="D478914C"/>
    <w:lvl w:ilvl="0" w:tplc="48EE373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7066DC"/>
    <w:multiLevelType w:val="hybridMultilevel"/>
    <w:tmpl w:val="BE16EB76"/>
    <w:lvl w:ilvl="0" w:tplc="4B905A7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B40C29"/>
    <w:multiLevelType w:val="multilevel"/>
    <w:tmpl w:val="A4C24960"/>
    <w:lvl w:ilvl="0">
      <w:start w:val="1"/>
      <w:numFmt w:val="decimal"/>
      <w:lvlText w:val="%1."/>
      <w:lvlJc w:val="left"/>
      <w:pPr>
        <w:tabs>
          <w:tab w:val="num" w:pos="432"/>
        </w:tabs>
        <w:ind w:left="432" w:hanging="432"/>
      </w:pPr>
      <w:rPr>
        <w:rFonts w:hint="default"/>
        <w:b/>
        <w:i w:val="0"/>
        <w:sz w:val="24"/>
        <w:szCs w:val="24"/>
      </w:rPr>
    </w:lvl>
    <w:lvl w:ilvl="1">
      <w:start w:val="1"/>
      <w:numFmt w:val="decimal"/>
      <w:lvlText w:val="%1.%2"/>
      <w:lvlJc w:val="left"/>
      <w:pPr>
        <w:tabs>
          <w:tab w:val="num" w:pos="434"/>
        </w:tabs>
        <w:ind w:left="434" w:hanging="576"/>
      </w:pPr>
      <w:rPr>
        <w:rFonts w:hint="default"/>
        <w:b/>
        <w:i w:val="0"/>
        <w:sz w:val="24"/>
      </w:rPr>
    </w:lvl>
    <w:lvl w:ilvl="2">
      <w:start w:val="1"/>
      <w:numFmt w:val="decimal"/>
      <w:lvlText w:val="%1.%2.%3"/>
      <w:lvlJc w:val="left"/>
      <w:pPr>
        <w:tabs>
          <w:tab w:val="num" w:pos="578"/>
        </w:tabs>
        <w:ind w:left="578" w:hanging="720"/>
      </w:pPr>
      <w:rPr>
        <w:rFonts w:hint="default"/>
        <w:b/>
        <w:i w:val="0"/>
        <w:sz w:val="20"/>
        <w:szCs w:val="20"/>
      </w:rPr>
    </w:lvl>
    <w:lvl w:ilvl="3">
      <w:start w:val="1"/>
      <w:numFmt w:val="decimal"/>
      <w:lvlText w:val="%1.%2.%3.%4"/>
      <w:lvlJc w:val="left"/>
      <w:pPr>
        <w:tabs>
          <w:tab w:val="num" w:pos="722"/>
        </w:tabs>
        <w:ind w:left="722" w:hanging="864"/>
      </w:pPr>
      <w:rPr>
        <w:rFonts w:hint="default"/>
        <w:b/>
        <w:i w:val="0"/>
        <w:sz w:val="18"/>
      </w:rPr>
    </w:lvl>
    <w:lvl w:ilvl="4">
      <w:start w:val="1"/>
      <w:numFmt w:val="decimal"/>
      <w:pStyle w:val="Nadpis5"/>
      <w:lvlText w:val="%1.%2.%3.%4.%5"/>
      <w:lvlJc w:val="left"/>
      <w:pPr>
        <w:tabs>
          <w:tab w:val="num" w:pos="866"/>
        </w:tabs>
        <w:ind w:left="866" w:hanging="1008"/>
      </w:pPr>
      <w:rPr>
        <w:rFonts w:hint="default"/>
      </w:rPr>
    </w:lvl>
    <w:lvl w:ilvl="5">
      <w:start w:val="1"/>
      <w:numFmt w:val="decimal"/>
      <w:pStyle w:val="Nadpis6"/>
      <w:lvlText w:val="%1.%2.%3.%4.%5.%6"/>
      <w:lvlJc w:val="left"/>
      <w:pPr>
        <w:tabs>
          <w:tab w:val="num" w:pos="1010"/>
        </w:tabs>
        <w:ind w:left="1010" w:hanging="1152"/>
      </w:pPr>
      <w:rPr>
        <w:rFonts w:hint="default"/>
      </w:rPr>
    </w:lvl>
    <w:lvl w:ilvl="6">
      <w:start w:val="1"/>
      <w:numFmt w:val="decimal"/>
      <w:pStyle w:val="Nadpis7"/>
      <w:lvlText w:val="%1.%2.%3.%4.%5.%6.%7"/>
      <w:lvlJc w:val="left"/>
      <w:pPr>
        <w:tabs>
          <w:tab w:val="num" w:pos="1154"/>
        </w:tabs>
        <w:ind w:left="1154" w:hanging="1296"/>
      </w:pPr>
      <w:rPr>
        <w:rFonts w:hint="default"/>
      </w:rPr>
    </w:lvl>
    <w:lvl w:ilvl="7">
      <w:start w:val="1"/>
      <w:numFmt w:val="decimal"/>
      <w:pStyle w:val="Nadpis8"/>
      <w:lvlText w:val="%1.%2.%3.%4.%5.%6.%7.%8"/>
      <w:lvlJc w:val="left"/>
      <w:pPr>
        <w:tabs>
          <w:tab w:val="num" w:pos="1298"/>
        </w:tabs>
        <w:ind w:left="1298" w:hanging="1440"/>
      </w:pPr>
      <w:rPr>
        <w:rFonts w:hint="default"/>
      </w:rPr>
    </w:lvl>
    <w:lvl w:ilvl="8">
      <w:start w:val="1"/>
      <w:numFmt w:val="decimal"/>
      <w:pStyle w:val="Nadpis9"/>
      <w:lvlText w:val="%1.%2.%3.%4.%5.%6.%7.%8.%9"/>
      <w:lvlJc w:val="left"/>
      <w:pPr>
        <w:tabs>
          <w:tab w:val="num" w:pos="1442"/>
        </w:tabs>
        <w:ind w:left="1442" w:hanging="1584"/>
      </w:pPr>
      <w:rPr>
        <w:rFonts w:hint="default"/>
      </w:rPr>
    </w:lvl>
  </w:abstractNum>
  <w:abstractNum w:abstractNumId="6" w15:restartNumberingAfterBreak="0">
    <w:nsid w:val="2CFB520A"/>
    <w:multiLevelType w:val="hybridMultilevel"/>
    <w:tmpl w:val="105A998E"/>
    <w:lvl w:ilvl="0" w:tplc="E7AC313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60515F"/>
    <w:multiLevelType w:val="hybridMultilevel"/>
    <w:tmpl w:val="E312A722"/>
    <w:lvl w:ilvl="0" w:tplc="1602A97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B684093"/>
    <w:multiLevelType w:val="multilevel"/>
    <w:tmpl w:val="0A8E3CB6"/>
    <w:lvl w:ilvl="0">
      <w:start w:val="4"/>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15:restartNumberingAfterBreak="0">
    <w:nsid w:val="3E464D2D"/>
    <w:multiLevelType w:val="hybridMultilevel"/>
    <w:tmpl w:val="17265580"/>
    <w:lvl w:ilvl="0" w:tplc="D2EE6E2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A45F1"/>
    <w:multiLevelType w:val="hybridMultilevel"/>
    <w:tmpl w:val="E7901058"/>
    <w:lvl w:ilvl="0" w:tplc="0534E5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9E6246"/>
    <w:multiLevelType w:val="multilevel"/>
    <w:tmpl w:val="BC000682"/>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2" w15:restartNumberingAfterBreak="0">
    <w:nsid w:val="5C31151C"/>
    <w:multiLevelType w:val="hybridMultilevel"/>
    <w:tmpl w:val="14AC5588"/>
    <w:lvl w:ilvl="0" w:tplc="6BE0E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334DEE"/>
    <w:multiLevelType w:val="hybridMultilevel"/>
    <w:tmpl w:val="D03AE8F8"/>
    <w:lvl w:ilvl="0" w:tplc="87E6EFB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E25960"/>
    <w:multiLevelType w:val="hybridMultilevel"/>
    <w:tmpl w:val="EC88B9C0"/>
    <w:lvl w:ilvl="0" w:tplc="52145F8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DA15DF"/>
    <w:multiLevelType w:val="hybridMultilevel"/>
    <w:tmpl w:val="5E963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0"/>
  </w:num>
  <w:num w:numId="4">
    <w:abstractNumId w:val="7"/>
  </w:num>
  <w:num w:numId="5">
    <w:abstractNumId w:val="2"/>
  </w:num>
  <w:num w:numId="6">
    <w:abstractNumId w:val="3"/>
  </w:num>
  <w:num w:numId="7">
    <w:abstractNumId w:val="9"/>
  </w:num>
  <w:num w:numId="8">
    <w:abstractNumId w:val="13"/>
  </w:num>
  <w:num w:numId="9">
    <w:abstractNumId w:val="1"/>
  </w:num>
  <w:num w:numId="10">
    <w:abstractNumId w:val="14"/>
  </w:num>
  <w:num w:numId="11">
    <w:abstractNumId w:val="10"/>
  </w:num>
  <w:num w:numId="12">
    <w:abstractNumId w:val="4"/>
  </w:num>
  <w:num w:numId="13">
    <w:abstractNumId w:val="12"/>
  </w:num>
  <w:num w:numId="14">
    <w:abstractNumId w:val="8"/>
  </w:num>
  <w:num w:numId="15">
    <w:abstractNumId w:val="11"/>
  </w:num>
  <w:num w:numId="16">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tyčková Miroslava Mgr.">
    <w15:presenceInfo w15:providerId="AD" w15:userId="S-1-5-21-3255166005-3030548245-494914162-75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0E"/>
    <w:rsid w:val="0001546A"/>
    <w:rsid w:val="000221B8"/>
    <w:rsid w:val="00042329"/>
    <w:rsid w:val="00046C97"/>
    <w:rsid w:val="00055AE8"/>
    <w:rsid w:val="00064459"/>
    <w:rsid w:val="000735B3"/>
    <w:rsid w:val="00075B7F"/>
    <w:rsid w:val="00083096"/>
    <w:rsid w:val="00084F5C"/>
    <w:rsid w:val="000940CF"/>
    <w:rsid w:val="000A39A7"/>
    <w:rsid w:val="000D22D1"/>
    <w:rsid w:val="000D6486"/>
    <w:rsid w:val="0011176D"/>
    <w:rsid w:val="00114861"/>
    <w:rsid w:val="00115960"/>
    <w:rsid w:val="001223E4"/>
    <w:rsid w:val="00124059"/>
    <w:rsid w:val="0013098B"/>
    <w:rsid w:val="00142DA7"/>
    <w:rsid w:val="0015039E"/>
    <w:rsid w:val="00162387"/>
    <w:rsid w:val="00167696"/>
    <w:rsid w:val="00172FAE"/>
    <w:rsid w:val="001734B0"/>
    <w:rsid w:val="0017604F"/>
    <w:rsid w:val="0017698A"/>
    <w:rsid w:val="00196482"/>
    <w:rsid w:val="001A1BA8"/>
    <w:rsid w:val="001A6560"/>
    <w:rsid w:val="001E4C33"/>
    <w:rsid w:val="001F27BD"/>
    <w:rsid w:val="001F374E"/>
    <w:rsid w:val="001F583E"/>
    <w:rsid w:val="002004ED"/>
    <w:rsid w:val="0020532F"/>
    <w:rsid w:val="00205A8B"/>
    <w:rsid w:val="00213024"/>
    <w:rsid w:val="00215273"/>
    <w:rsid w:val="00237E19"/>
    <w:rsid w:val="00257678"/>
    <w:rsid w:val="0026616F"/>
    <w:rsid w:val="00266804"/>
    <w:rsid w:val="002826A9"/>
    <w:rsid w:val="00292363"/>
    <w:rsid w:val="00295D0D"/>
    <w:rsid w:val="002A6701"/>
    <w:rsid w:val="002B7A34"/>
    <w:rsid w:val="002E592C"/>
    <w:rsid w:val="00311656"/>
    <w:rsid w:val="003221FC"/>
    <w:rsid w:val="00326660"/>
    <w:rsid w:val="003330C4"/>
    <w:rsid w:val="00347508"/>
    <w:rsid w:val="003604DC"/>
    <w:rsid w:val="00370B2F"/>
    <w:rsid w:val="003720C4"/>
    <w:rsid w:val="003A0744"/>
    <w:rsid w:val="003A1668"/>
    <w:rsid w:val="003B0754"/>
    <w:rsid w:val="003B36F5"/>
    <w:rsid w:val="003C2E9E"/>
    <w:rsid w:val="003D5818"/>
    <w:rsid w:val="003E28F3"/>
    <w:rsid w:val="003E6C1B"/>
    <w:rsid w:val="003F09CE"/>
    <w:rsid w:val="003F128E"/>
    <w:rsid w:val="00401EBE"/>
    <w:rsid w:val="00416677"/>
    <w:rsid w:val="004227F3"/>
    <w:rsid w:val="00424342"/>
    <w:rsid w:val="00430F60"/>
    <w:rsid w:val="0043310E"/>
    <w:rsid w:val="004377D5"/>
    <w:rsid w:val="00441D38"/>
    <w:rsid w:val="00444396"/>
    <w:rsid w:val="00462FFD"/>
    <w:rsid w:val="00483EB9"/>
    <w:rsid w:val="00494ABF"/>
    <w:rsid w:val="00494E07"/>
    <w:rsid w:val="004B0547"/>
    <w:rsid w:val="004B5F56"/>
    <w:rsid w:val="004C4B71"/>
    <w:rsid w:val="004D08E5"/>
    <w:rsid w:val="004E05C1"/>
    <w:rsid w:val="004E5398"/>
    <w:rsid w:val="004E5679"/>
    <w:rsid w:val="00510A96"/>
    <w:rsid w:val="00516D2D"/>
    <w:rsid w:val="00522DB2"/>
    <w:rsid w:val="00527F60"/>
    <w:rsid w:val="005558E8"/>
    <w:rsid w:val="00562D96"/>
    <w:rsid w:val="00590659"/>
    <w:rsid w:val="005A775E"/>
    <w:rsid w:val="005B4612"/>
    <w:rsid w:val="005E0AA4"/>
    <w:rsid w:val="005E13DA"/>
    <w:rsid w:val="005E1493"/>
    <w:rsid w:val="005F5F95"/>
    <w:rsid w:val="00606FD7"/>
    <w:rsid w:val="0061445A"/>
    <w:rsid w:val="006210B1"/>
    <w:rsid w:val="00626281"/>
    <w:rsid w:val="00630759"/>
    <w:rsid w:val="00630EEF"/>
    <w:rsid w:val="006416A0"/>
    <w:rsid w:val="006457AF"/>
    <w:rsid w:val="00657379"/>
    <w:rsid w:val="006644FB"/>
    <w:rsid w:val="0068191B"/>
    <w:rsid w:val="00683200"/>
    <w:rsid w:val="006B0F17"/>
    <w:rsid w:val="006B188E"/>
    <w:rsid w:val="006D7135"/>
    <w:rsid w:val="00701A73"/>
    <w:rsid w:val="00704CEC"/>
    <w:rsid w:val="007246FF"/>
    <w:rsid w:val="00725991"/>
    <w:rsid w:val="00740F0E"/>
    <w:rsid w:val="00741755"/>
    <w:rsid w:val="00741932"/>
    <w:rsid w:val="007478DD"/>
    <w:rsid w:val="0075359C"/>
    <w:rsid w:val="00754B80"/>
    <w:rsid w:val="007558B0"/>
    <w:rsid w:val="00762750"/>
    <w:rsid w:val="00767998"/>
    <w:rsid w:val="007710F5"/>
    <w:rsid w:val="00786175"/>
    <w:rsid w:val="00796213"/>
    <w:rsid w:val="007A002E"/>
    <w:rsid w:val="007A1CCF"/>
    <w:rsid w:val="007D072B"/>
    <w:rsid w:val="007E2625"/>
    <w:rsid w:val="007E2ACA"/>
    <w:rsid w:val="007E39AF"/>
    <w:rsid w:val="007F0D36"/>
    <w:rsid w:val="007F2682"/>
    <w:rsid w:val="008027C1"/>
    <w:rsid w:val="0081380D"/>
    <w:rsid w:val="00813D71"/>
    <w:rsid w:val="00816D2E"/>
    <w:rsid w:val="00827B0F"/>
    <w:rsid w:val="00832E79"/>
    <w:rsid w:val="00836791"/>
    <w:rsid w:val="0084464C"/>
    <w:rsid w:val="00861690"/>
    <w:rsid w:val="008819BF"/>
    <w:rsid w:val="00884895"/>
    <w:rsid w:val="00886D89"/>
    <w:rsid w:val="008A68B8"/>
    <w:rsid w:val="008B5543"/>
    <w:rsid w:val="008B5E1F"/>
    <w:rsid w:val="008C1FDF"/>
    <w:rsid w:val="008E51D1"/>
    <w:rsid w:val="008F1AE5"/>
    <w:rsid w:val="008F7CBB"/>
    <w:rsid w:val="00905C48"/>
    <w:rsid w:val="00907514"/>
    <w:rsid w:val="00907722"/>
    <w:rsid w:val="00925FE4"/>
    <w:rsid w:val="00930CFA"/>
    <w:rsid w:val="00933C77"/>
    <w:rsid w:val="0093427F"/>
    <w:rsid w:val="0093690A"/>
    <w:rsid w:val="00943B6B"/>
    <w:rsid w:val="00945FAE"/>
    <w:rsid w:val="00957F21"/>
    <w:rsid w:val="00967BD6"/>
    <w:rsid w:val="00970AFA"/>
    <w:rsid w:val="009710FA"/>
    <w:rsid w:val="00976B4A"/>
    <w:rsid w:val="00983ACC"/>
    <w:rsid w:val="00997EA9"/>
    <w:rsid w:val="009A24D7"/>
    <w:rsid w:val="009B16A1"/>
    <w:rsid w:val="009C5E9F"/>
    <w:rsid w:val="009D1C49"/>
    <w:rsid w:val="009E6014"/>
    <w:rsid w:val="00A002B5"/>
    <w:rsid w:val="00A17E07"/>
    <w:rsid w:val="00A22583"/>
    <w:rsid w:val="00A228B3"/>
    <w:rsid w:val="00A262A5"/>
    <w:rsid w:val="00A3302B"/>
    <w:rsid w:val="00A410B4"/>
    <w:rsid w:val="00A5223A"/>
    <w:rsid w:val="00A55C49"/>
    <w:rsid w:val="00A56ED6"/>
    <w:rsid w:val="00A63BED"/>
    <w:rsid w:val="00A71910"/>
    <w:rsid w:val="00A77E46"/>
    <w:rsid w:val="00A909F4"/>
    <w:rsid w:val="00A92E2B"/>
    <w:rsid w:val="00A93DA6"/>
    <w:rsid w:val="00AA16F4"/>
    <w:rsid w:val="00AA37AD"/>
    <w:rsid w:val="00AA493D"/>
    <w:rsid w:val="00AB5184"/>
    <w:rsid w:val="00AC6498"/>
    <w:rsid w:val="00AD0647"/>
    <w:rsid w:val="00AE23B7"/>
    <w:rsid w:val="00AE27CD"/>
    <w:rsid w:val="00AE366C"/>
    <w:rsid w:val="00B00CFE"/>
    <w:rsid w:val="00B028AA"/>
    <w:rsid w:val="00B1276B"/>
    <w:rsid w:val="00B22351"/>
    <w:rsid w:val="00B23BA3"/>
    <w:rsid w:val="00B24B05"/>
    <w:rsid w:val="00B324F7"/>
    <w:rsid w:val="00B32BAF"/>
    <w:rsid w:val="00B35287"/>
    <w:rsid w:val="00B35B71"/>
    <w:rsid w:val="00B3721D"/>
    <w:rsid w:val="00B653CA"/>
    <w:rsid w:val="00B72CD2"/>
    <w:rsid w:val="00BA32DB"/>
    <w:rsid w:val="00BA4DA1"/>
    <w:rsid w:val="00BA5B1B"/>
    <w:rsid w:val="00BA71D7"/>
    <w:rsid w:val="00BB2E05"/>
    <w:rsid w:val="00BC00E3"/>
    <w:rsid w:val="00BC0438"/>
    <w:rsid w:val="00BC72A6"/>
    <w:rsid w:val="00BE20C6"/>
    <w:rsid w:val="00C471B9"/>
    <w:rsid w:val="00C47CA2"/>
    <w:rsid w:val="00C52211"/>
    <w:rsid w:val="00C65676"/>
    <w:rsid w:val="00C66F2F"/>
    <w:rsid w:val="00C70F3E"/>
    <w:rsid w:val="00C74209"/>
    <w:rsid w:val="00CA0BD3"/>
    <w:rsid w:val="00CA739A"/>
    <w:rsid w:val="00CB22AA"/>
    <w:rsid w:val="00CB6AED"/>
    <w:rsid w:val="00CC752D"/>
    <w:rsid w:val="00CE6324"/>
    <w:rsid w:val="00CE6D39"/>
    <w:rsid w:val="00CF263A"/>
    <w:rsid w:val="00CF4164"/>
    <w:rsid w:val="00CF4F58"/>
    <w:rsid w:val="00D147D6"/>
    <w:rsid w:val="00D1756E"/>
    <w:rsid w:val="00D356B0"/>
    <w:rsid w:val="00D40314"/>
    <w:rsid w:val="00D601A5"/>
    <w:rsid w:val="00D62566"/>
    <w:rsid w:val="00D71552"/>
    <w:rsid w:val="00D74222"/>
    <w:rsid w:val="00D818E6"/>
    <w:rsid w:val="00D909B1"/>
    <w:rsid w:val="00D90B34"/>
    <w:rsid w:val="00D96274"/>
    <w:rsid w:val="00DA6C1F"/>
    <w:rsid w:val="00DC4AC6"/>
    <w:rsid w:val="00DC7169"/>
    <w:rsid w:val="00DD1F7E"/>
    <w:rsid w:val="00DD70AB"/>
    <w:rsid w:val="00DF7AB7"/>
    <w:rsid w:val="00E01568"/>
    <w:rsid w:val="00E15F86"/>
    <w:rsid w:val="00E21DDC"/>
    <w:rsid w:val="00E2495A"/>
    <w:rsid w:val="00E345C9"/>
    <w:rsid w:val="00E3492F"/>
    <w:rsid w:val="00E40B59"/>
    <w:rsid w:val="00E41C45"/>
    <w:rsid w:val="00E51A9B"/>
    <w:rsid w:val="00E5542A"/>
    <w:rsid w:val="00E616C7"/>
    <w:rsid w:val="00E723CD"/>
    <w:rsid w:val="00E909C0"/>
    <w:rsid w:val="00E928F4"/>
    <w:rsid w:val="00E956D4"/>
    <w:rsid w:val="00EA5418"/>
    <w:rsid w:val="00EB4B7F"/>
    <w:rsid w:val="00EB53D4"/>
    <w:rsid w:val="00EC2327"/>
    <w:rsid w:val="00EC2FAF"/>
    <w:rsid w:val="00EC5E77"/>
    <w:rsid w:val="00EE1081"/>
    <w:rsid w:val="00EE7846"/>
    <w:rsid w:val="00EF149B"/>
    <w:rsid w:val="00EF5132"/>
    <w:rsid w:val="00F05B6B"/>
    <w:rsid w:val="00F073EA"/>
    <w:rsid w:val="00F13186"/>
    <w:rsid w:val="00F1391B"/>
    <w:rsid w:val="00F14202"/>
    <w:rsid w:val="00F21EA9"/>
    <w:rsid w:val="00F2757B"/>
    <w:rsid w:val="00F32B55"/>
    <w:rsid w:val="00F335CA"/>
    <w:rsid w:val="00F36261"/>
    <w:rsid w:val="00F364B3"/>
    <w:rsid w:val="00F40378"/>
    <w:rsid w:val="00F51975"/>
    <w:rsid w:val="00F55BFD"/>
    <w:rsid w:val="00F65A23"/>
    <w:rsid w:val="00F7208E"/>
    <w:rsid w:val="00F74B7B"/>
    <w:rsid w:val="00F870CC"/>
    <w:rsid w:val="00FA64AE"/>
    <w:rsid w:val="00FA75A9"/>
    <w:rsid w:val="00FB0FE0"/>
    <w:rsid w:val="00FC4BDB"/>
    <w:rsid w:val="00FC55D4"/>
    <w:rsid w:val="00FC67DC"/>
    <w:rsid w:val="00FC76C0"/>
    <w:rsid w:val="00FD0B86"/>
    <w:rsid w:val="00FD3EBB"/>
    <w:rsid w:val="00FE0E21"/>
    <w:rsid w:val="00FF54DC"/>
    <w:rsid w:val="00FF6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A25B"/>
  <w15:docId w15:val="{C7DCAD82-DFCE-49A8-A302-C885C8B8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832E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F275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F2757B"/>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uiPriority w:val="9"/>
    <w:semiHidden/>
    <w:unhideWhenUsed/>
    <w:qFormat/>
    <w:rsid w:val="00B653CA"/>
    <w:pPr>
      <w:keepNext/>
      <w:keepLines/>
      <w:numPr>
        <w:ilvl w:val="4"/>
        <w:numId w:val="1"/>
      </w:numPr>
      <w:spacing w:before="40"/>
      <w:outlineLvl w:val="4"/>
    </w:pPr>
    <w:rPr>
      <w:rFonts w:ascii="Cambria" w:hAnsi="Cambria"/>
      <w:color w:val="365F91"/>
    </w:rPr>
  </w:style>
  <w:style w:type="paragraph" w:styleId="Nadpis6">
    <w:name w:val="heading 6"/>
    <w:basedOn w:val="Normln"/>
    <w:next w:val="Normln"/>
    <w:link w:val="Nadpis6Char"/>
    <w:uiPriority w:val="9"/>
    <w:semiHidden/>
    <w:unhideWhenUsed/>
    <w:qFormat/>
    <w:rsid w:val="00B653CA"/>
    <w:pPr>
      <w:keepNext/>
      <w:keepLines/>
      <w:numPr>
        <w:ilvl w:val="5"/>
        <w:numId w:val="1"/>
      </w:numPr>
      <w:spacing w:before="40"/>
      <w:outlineLvl w:val="5"/>
    </w:pPr>
    <w:rPr>
      <w:rFonts w:ascii="Cambria" w:hAnsi="Cambria"/>
      <w:color w:val="243F60"/>
    </w:rPr>
  </w:style>
  <w:style w:type="paragraph" w:styleId="Nadpis7">
    <w:name w:val="heading 7"/>
    <w:basedOn w:val="Normln"/>
    <w:next w:val="Normln"/>
    <w:link w:val="Nadpis7Char"/>
    <w:uiPriority w:val="9"/>
    <w:semiHidden/>
    <w:unhideWhenUsed/>
    <w:qFormat/>
    <w:rsid w:val="00B653CA"/>
    <w:pPr>
      <w:keepNext/>
      <w:keepLines/>
      <w:numPr>
        <w:ilvl w:val="6"/>
        <w:numId w:val="1"/>
      </w:numPr>
      <w:spacing w:before="40"/>
      <w:outlineLvl w:val="6"/>
    </w:pPr>
    <w:rPr>
      <w:rFonts w:ascii="Cambria" w:hAnsi="Cambria"/>
      <w:i/>
      <w:iCs/>
      <w:color w:val="243F60"/>
    </w:rPr>
  </w:style>
  <w:style w:type="paragraph" w:styleId="Nadpis8">
    <w:name w:val="heading 8"/>
    <w:basedOn w:val="Normln"/>
    <w:next w:val="Normln"/>
    <w:link w:val="Nadpis8Char"/>
    <w:uiPriority w:val="9"/>
    <w:semiHidden/>
    <w:unhideWhenUsed/>
    <w:qFormat/>
    <w:rsid w:val="00B653CA"/>
    <w:pPr>
      <w:keepNext/>
      <w:keepLines/>
      <w:numPr>
        <w:ilvl w:val="7"/>
        <w:numId w:val="1"/>
      </w:numPr>
      <w:spacing w:before="40"/>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B653CA"/>
    <w:pPr>
      <w:keepNext/>
      <w:keepLines/>
      <w:numPr>
        <w:ilvl w:val="8"/>
        <w:numId w:val="1"/>
      </w:numPr>
      <w:spacing w:before="4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link w:val="ZpatChar"/>
    <w:uiPriority w:val="99"/>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Nzev">
    <w:name w:val="Title"/>
    <w:basedOn w:val="Normln"/>
    <w:link w:val="NzevChar"/>
    <w:qFormat/>
    <w:rsid w:val="00257678"/>
    <w:pPr>
      <w:jc w:val="center"/>
    </w:pPr>
    <w:rPr>
      <w:b/>
      <w:smallCaps/>
      <w:sz w:val="28"/>
      <w:szCs w:val="20"/>
    </w:rPr>
  </w:style>
  <w:style w:type="character" w:customStyle="1" w:styleId="NzevChar">
    <w:name w:val="Název Char"/>
    <w:basedOn w:val="Standardnpsmoodstavce"/>
    <w:link w:val="Nzev"/>
    <w:rsid w:val="00257678"/>
    <w:rPr>
      <w:b/>
      <w:smallCaps/>
      <w:sz w:val="28"/>
    </w:rPr>
  </w:style>
  <w:style w:type="paragraph" w:styleId="Prosttext">
    <w:name w:val="Plain Text"/>
    <w:basedOn w:val="Normln"/>
    <w:link w:val="ProsttextChar"/>
    <w:uiPriority w:val="99"/>
    <w:rsid w:val="00527F60"/>
    <w:rPr>
      <w:rFonts w:ascii="Courier New" w:hAnsi="Courier New"/>
      <w:sz w:val="20"/>
      <w:szCs w:val="20"/>
      <w:lang w:val="x-none" w:eastAsia="x-none"/>
    </w:rPr>
  </w:style>
  <w:style w:type="character" w:customStyle="1" w:styleId="ProsttextChar">
    <w:name w:val="Prostý text Char"/>
    <w:basedOn w:val="Standardnpsmoodstavce"/>
    <w:link w:val="Prosttext"/>
    <w:uiPriority w:val="99"/>
    <w:rsid w:val="00527F60"/>
    <w:rPr>
      <w:rFonts w:ascii="Courier New" w:hAnsi="Courier New"/>
      <w:lang w:val="x-none" w:eastAsia="x-none"/>
    </w:rPr>
  </w:style>
  <w:style w:type="paragraph" w:styleId="Odstavecseseznamem">
    <w:name w:val="List Paragraph"/>
    <w:aliases w:val="Odstavec se seznamem a odrážkou,1 úroveň Odstavec se seznamem,Bullet List,FooterText,numbered,List Paragraph1,Paragraphe de liste1,Bulletr List Paragraph,列出段落,列出段落1,List Paragraph2,List Paragraph21,Listeafsnit1,Parágrafo da Lista1"/>
    <w:basedOn w:val="Normln"/>
    <w:link w:val="OdstavecseseznamemChar"/>
    <w:uiPriority w:val="34"/>
    <w:qFormat/>
    <w:rsid w:val="00CA0BD3"/>
    <w:pPr>
      <w:ind w:left="720"/>
      <w:contextualSpacing/>
    </w:pPr>
  </w:style>
  <w:style w:type="character" w:customStyle="1" w:styleId="OdstavecseseznamemChar">
    <w:name w:val="Odstavec se seznamem Char"/>
    <w:aliases w:val="Odstavec se seznamem a odrážkou Char,1 úroveň Odstavec se seznamem Char,Bullet List Char,FooterText Char,numbered Char,List Paragraph1 Char,Paragraphe de liste1 Char,Bulletr List Paragraph Char,列出段落 Char,列出段落1 Char"/>
    <w:link w:val="Odstavecseseznamem"/>
    <w:uiPriority w:val="34"/>
    <w:locked/>
    <w:rsid w:val="00970AFA"/>
    <w:rPr>
      <w:sz w:val="24"/>
      <w:szCs w:val="24"/>
    </w:rPr>
  </w:style>
  <w:style w:type="paragraph" w:customStyle="1" w:styleId="Odstavec">
    <w:name w:val="Odstavec"/>
    <w:basedOn w:val="Nadpis2"/>
    <w:rsid w:val="00F2757B"/>
    <w:pPr>
      <w:keepLines w:val="0"/>
      <w:widowControl w:val="0"/>
      <w:spacing w:before="0" w:after="120"/>
      <w:ind w:left="6741" w:hanging="360"/>
      <w:jc w:val="both"/>
      <w:outlineLvl w:val="9"/>
    </w:pPr>
    <w:rPr>
      <w:rFonts w:ascii="Arial" w:eastAsia="Times New Roman" w:hAnsi="Arial" w:cs="Times New Roman"/>
      <w:color w:val="auto"/>
      <w:sz w:val="20"/>
      <w:szCs w:val="20"/>
    </w:rPr>
  </w:style>
  <w:style w:type="character" w:customStyle="1" w:styleId="Nadpis2Char">
    <w:name w:val="Nadpis 2 Char"/>
    <w:basedOn w:val="Standardnpsmoodstavce"/>
    <w:link w:val="Nadpis2"/>
    <w:semiHidden/>
    <w:rsid w:val="00F2757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F2757B"/>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D909B1"/>
    <w:rPr>
      <w:color w:val="0000FF" w:themeColor="hyperlink"/>
      <w:u w:val="single"/>
    </w:rPr>
  </w:style>
  <w:style w:type="character" w:customStyle="1" w:styleId="ZpatChar">
    <w:name w:val="Zápatí Char"/>
    <w:basedOn w:val="Standardnpsmoodstavce"/>
    <w:link w:val="Zpat"/>
    <w:uiPriority w:val="99"/>
    <w:rsid w:val="00832E79"/>
    <w:rPr>
      <w:sz w:val="24"/>
      <w:szCs w:val="24"/>
    </w:rPr>
  </w:style>
  <w:style w:type="character" w:customStyle="1" w:styleId="Nadpis1Char">
    <w:name w:val="Nadpis 1 Char"/>
    <w:basedOn w:val="Standardnpsmoodstavce"/>
    <w:link w:val="Nadpis1"/>
    <w:rsid w:val="00832E79"/>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rsid w:val="004B5F56"/>
    <w:rPr>
      <w:sz w:val="22"/>
      <w:szCs w:val="20"/>
      <w:lang w:val="de-DE"/>
    </w:rPr>
  </w:style>
  <w:style w:type="character" w:customStyle="1" w:styleId="ZkladntextChar">
    <w:name w:val="Základní text Char"/>
    <w:basedOn w:val="Standardnpsmoodstavce"/>
    <w:link w:val="Zkladntext"/>
    <w:rsid w:val="004B5F56"/>
    <w:rPr>
      <w:sz w:val="22"/>
      <w:lang w:val="de-DE"/>
    </w:rPr>
  </w:style>
  <w:style w:type="character" w:styleId="Odkaznakoment">
    <w:name w:val="annotation reference"/>
    <w:basedOn w:val="Standardnpsmoodstavce"/>
    <w:semiHidden/>
    <w:unhideWhenUsed/>
    <w:rsid w:val="002A6701"/>
    <w:rPr>
      <w:sz w:val="16"/>
      <w:szCs w:val="16"/>
    </w:rPr>
  </w:style>
  <w:style w:type="paragraph" w:styleId="Textkomente">
    <w:name w:val="annotation text"/>
    <w:basedOn w:val="Normln"/>
    <w:link w:val="TextkomenteChar"/>
    <w:unhideWhenUsed/>
    <w:rsid w:val="002A6701"/>
    <w:rPr>
      <w:sz w:val="20"/>
      <w:szCs w:val="20"/>
    </w:rPr>
  </w:style>
  <w:style w:type="character" w:customStyle="1" w:styleId="TextkomenteChar">
    <w:name w:val="Text komentáře Char"/>
    <w:basedOn w:val="Standardnpsmoodstavce"/>
    <w:link w:val="Textkomente"/>
    <w:rsid w:val="002A6701"/>
  </w:style>
  <w:style w:type="paragraph" w:styleId="Pedmtkomente">
    <w:name w:val="annotation subject"/>
    <w:basedOn w:val="Textkomente"/>
    <w:next w:val="Textkomente"/>
    <w:link w:val="PedmtkomenteChar"/>
    <w:semiHidden/>
    <w:unhideWhenUsed/>
    <w:rsid w:val="002A6701"/>
    <w:rPr>
      <w:b/>
      <w:bCs/>
    </w:rPr>
  </w:style>
  <w:style w:type="character" w:customStyle="1" w:styleId="PedmtkomenteChar">
    <w:name w:val="Předmět komentáře Char"/>
    <w:basedOn w:val="TextkomenteChar"/>
    <w:link w:val="Pedmtkomente"/>
    <w:semiHidden/>
    <w:rsid w:val="002A6701"/>
    <w:rPr>
      <w:b/>
      <w:bCs/>
    </w:rPr>
  </w:style>
  <w:style w:type="paragraph" w:styleId="Revize">
    <w:name w:val="Revision"/>
    <w:hidden/>
    <w:uiPriority w:val="99"/>
    <w:semiHidden/>
    <w:rsid w:val="005A775E"/>
    <w:rPr>
      <w:sz w:val="24"/>
      <w:szCs w:val="24"/>
    </w:rPr>
  </w:style>
  <w:style w:type="table" w:styleId="Mkatabulky">
    <w:name w:val="Table Grid"/>
    <w:basedOn w:val="Normlntabulka"/>
    <w:uiPriority w:val="59"/>
    <w:rsid w:val="003E28F3"/>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B653CA"/>
    <w:rPr>
      <w:rFonts w:ascii="Cambria" w:hAnsi="Cambria"/>
      <w:color w:val="365F91"/>
      <w:sz w:val="24"/>
      <w:szCs w:val="24"/>
    </w:rPr>
  </w:style>
  <w:style w:type="character" w:customStyle="1" w:styleId="Nadpis6Char">
    <w:name w:val="Nadpis 6 Char"/>
    <w:basedOn w:val="Standardnpsmoodstavce"/>
    <w:link w:val="Nadpis6"/>
    <w:uiPriority w:val="9"/>
    <w:semiHidden/>
    <w:rsid w:val="00B653CA"/>
    <w:rPr>
      <w:rFonts w:ascii="Cambria" w:hAnsi="Cambria"/>
      <w:color w:val="243F60"/>
      <w:sz w:val="24"/>
      <w:szCs w:val="24"/>
    </w:rPr>
  </w:style>
  <w:style w:type="character" w:customStyle="1" w:styleId="Nadpis7Char">
    <w:name w:val="Nadpis 7 Char"/>
    <w:basedOn w:val="Standardnpsmoodstavce"/>
    <w:link w:val="Nadpis7"/>
    <w:uiPriority w:val="9"/>
    <w:semiHidden/>
    <w:rsid w:val="00B653CA"/>
    <w:rPr>
      <w:rFonts w:ascii="Cambria" w:hAnsi="Cambria"/>
      <w:i/>
      <w:iCs/>
      <w:color w:val="243F60"/>
      <w:sz w:val="24"/>
      <w:szCs w:val="24"/>
    </w:rPr>
  </w:style>
  <w:style w:type="character" w:customStyle="1" w:styleId="Nadpis8Char">
    <w:name w:val="Nadpis 8 Char"/>
    <w:basedOn w:val="Standardnpsmoodstavce"/>
    <w:link w:val="Nadpis8"/>
    <w:uiPriority w:val="9"/>
    <w:semiHidden/>
    <w:rsid w:val="00B653CA"/>
    <w:rPr>
      <w:rFonts w:ascii="Cambria" w:hAnsi="Cambria"/>
      <w:color w:val="272727"/>
      <w:sz w:val="21"/>
      <w:szCs w:val="21"/>
    </w:rPr>
  </w:style>
  <w:style w:type="character" w:customStyle="1" w:styleId="Nadpis9Char">
    <w:name w:val="Nadpis 9 Char"/>
    <w:basedOn w:val="Standardnpsmoodstavce"/>
    <w:link w:val="Nadpis9"/>
    <w:uiPriority w:val="9"/>
    <w:semiHidden/>
    <w:rsid w:val="00B653CA"/>
    <w:rPr>
      <w:rFonts w:ascii="Cambria" w:hAnsi="Cambria"/>
      <w:i/>
      <w:iCs/>
      <w:color w:val="272727"/>
      <w:sz w:val="21"/>
      <w:szCs w:val="21"/>
    </w:rPr>
  </w:style>
  <w:style w:type="paragraph" w:styleId="Bezmezer">
    <w:name w:val="No Spacing"/>
    <w:uiPriority w:val="1"/>
    <w:qFormat/>
    <w:rsid w:val="00E40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4357">
      <w:bodyDiv w:val="1"/>
      <w:marLeft w:val="0"/>
      <w:marRight w:val="0"/>
      <w:marTop w:val="0"/>
      <w:marBottom w:val="0"/>
      <w:divBdr>
        <w:top w:val="none" w:sz="0" w:space="0" w:color="auto"/>
        <w:left w:val="none" w:sz="0" w:space="0" w:color="auto"/>
        <w:bottom w:val="none" w:sz="0" w:space="0" w:color="auto"/>
        <w:right w:val="none" w:sz="0" w:space="0" w:color="auto"/>
      </w:divBdr>
    </w:div>
    <w:div w:id="173034398">
      <w:bodyDiv w:val="1"/>
      <w:marLeft w:val="0"/>
      <w:marRight w:val="0"/>
      <w:marTop w:val="0"/>
      <w:marBottom w:val="0"/>
      <w:divBdr>
        <w:top w:val="none" w:sz="0" w:space="0" w:color="auto"/>
        <w:left w:val="none" w:sz="0" w:space="0" w:color="auto"/>
        <w:bottom w:val="none" w:sz="0" w:space="0" w:color="auto"/>
        <w:right w:val="none" w:sz="0" w:space="0" w:color="auto"/>
      </w:divBdr>
    </w:div>
    <w:div w:id="7441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cerovsky@vo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ovaV\Dod&#225;vka%20hygienick&#253;ch%20pot&#345;eb\P&#345;&#237;loha%20&#269;.%203%20Vzor%20r&#225;mcov&#233;%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807A-9AA4-4B5B-9619-E92291E3B65F}">
  <ds:schemaRefs>
    <ds:schemaRef ds:uri="http://schemas.microsoft.com/sharepoint/v3/contenttype/forms"/>
  </ds:schemaRefs>
</ds:datastoreItem>
</file>

<file path=customXml/itemProps2.xml><?xml version="1.0" encoding="utf-8"?>
<ds:datastoreItem xmlns:ds="http://schemas.openxmlformats.org/officeDocument/2006/customXml" ds:itemID="{D9BB6490-A501-40C6-9260-D7A36807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BF9F36-5F0C-4A21-8C95-28B3BEBF0A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27DDB3-8590-4242-AFC6-2B559048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3 Vzor rámcové smlouvy</Template>
  <TotalTime>4</TotalTime>
  <Pages>10</Pages>
  <Words>3495</Words>
  <Characters>20318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Máchová Vladimíra</dc:creator>
  <cp:lastModifiedBy>Čeřovský Petr Ing.</cp:lastModifiedBy>
  <cp:revision>7</cp:revision>
  <cp:lastPrinted>2018-09-04T11:17:00Z</cp:lastPrinted>
  <dcterms:created xsi:type="dcterms:W3CDTF">2018-09-04T10:55:00Z</dcterms:created>
  <dcterms:modified xsi:type="dcterms:W3CDTF">2018-09-05T07:57:00Z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4541/H/2015-HSPH</vt:lpwstr>
  </property>
  <property fmtid="{D5CDD505-2E9C-101B-9397-08002B2CF9AE}" pid="4" name="BARCODE_STOP">
    <vt:lpwstr>@œ</vt:lpwstr>
  </property>
  <property fmtid="{D5CDD505-2E9C-101B-9397-08002B2CF9AE}" pid="5" name="OD_Cj">
    <vt:lpwstr>UZSVM/H/3746/2015-HSPH</vt:lpwstr>
  </property>
  <property fmtid="{D5CDD505-2E9C-101B-9397-08002B2CF9AE}" pid="6" name="Vlastnik">
    <vt:lpwstr>Máchová Vladimíra</vt:lpwstr>
  </property>
  <property fmtid="{D5CDD505-2E9C-101B-9397-08002B2CF9AE}" pid="7" name="Telefon">
    <vt:lpwstr>+420 495 853 205</vt:lpwstr>
  </property>
  <property fmtid="{D5CDD505-2E9C-101B-9397-08002B2CF9AE}" pid="8" name="Fax">
    <vt:lpwstr>5012</vt:lpwstr>
  </property>
  <property fmtid="{D5CDD505-2E9C-101B-9397-08002B2CF9AE}" pid="9" name="Email">
    <vt:lpwstr>Vladimira.Machova@uzsvm.cz</vt:lpwstr>
  </property>
  <property fmtid="{D5CDD505-2E9C-101B-9397-08002B2CF9AE}" pid="10" name="UtvarTxt">
    <vt:lpwstr>oddělení Hospodářské správy</vt:lpwstr>
  </property>
  <property fmtid="{D5CDD505-2E9C-101B-9397-08002B2CF9AE}" pid="11" name="UtvarKod">
    <vt:lpwstr>5012</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
  </property>
  <property fmtid="{D5CDD505-2E9C-101B-9397-08002B2CF9AE}" pid="21" name="AdresaUZSVM">
    <vt:lpwstr>Rašínovo nábřeží 390/42, 128 00 Praha 2</vt:lpwstr>
  </property>
  <property fmtid="{D5CDD505-2E9C-101B-9397-08002B2CF9AE}" pid="22" name="AdresaUP">
    <vt:lpwstr>Horova 180, 502 06 Hradec Králové</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65304896</vt:lpwstr>
  </property>
  <property fmtid="{D5CDD505-2E9C-101B-9397-08002B2CF9AE}" pid="26" name="NazevUP">
    <vt:lpwstr>Územní pracoviště Hradec Králové, </vt:lpwstr>
  </property>
  <property fmtid="{D5CDD505-2E9C-101B-9397-08002B2CF9AE}" pid="27" name="NazevUZSVM">
    <vt:lpwstr>Úřad pro zastupování státu ve věcech majetkových</vt:lpwstr>
  </property>
  <property fmtid="{D5CDD505-2E9C-101B-9397-08002B2CF9AE}" pid="28" name="NazevOdbor">
    <vt:lpwstr>odbor Hospodářsko správní</vt:lpwstr>
  </property>
  <property fmtid="{D5CDD505-2E9C-101B-9397-08002B2CF9AE}" pid="29" name="AdresaOdbor">
    <vt:lpwstr>,  </vt:lpwstr>
  </property>
  <property fmtid="{D5CDD505-2E9C-101B-9397-08002B2CF9AE}" pid="30" name="VytvorenDne">
    <vt:lpwstr>17.02.2015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µ#4541/H/2015-HSPH@§¸</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y fmtid="{D5CDD505-2E9C-101B-9397-08002B2CF9AE}" pid="57" name="ContentTypeId">
    <vt:lpwstr>0x0101005A57419E2235C749B61ABD2575BC4DDA</vt:lpwstr>
  </property>
</Properties>
</file>